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BE2C1" w14:textId="77777777" w:rsidR="00D22202" w:rsidRDefault="00000693">
      <w:r>
        <w:rPr>
          <w:noProof/>
          <w:lang w:eastAsia="fr-CA"/>
        </w:rPr>
        <w:drawing>
          <wp:anchor distT="0" distB="0" distL="114300" distR="114300" simplePos="0" relativeHeight="251656192" behindDoc="0" locked="0" layoutInCell="1" allowOverlap="0" wp14:anchorId="3019B722" wp14:editId="65ACF552">
            <wp:simplePos x="0" y="0"/>
            <wp:positionH relativeFrom="column">
              <wp:posOffset>-681354</wp:posOffset>
            </wp:positionH>
            <wp:positionV relativeFrom="page">
              <wp:posOffset>-7620</wp:posOffset>
            </wp:positionV>
            <wp:extent cx="7772400" cy="2167128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herche documentair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167128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6CB93" w14:textId="77777777" w:rsidR="00D22202" w:rsidRDefault="00D22202"/>
    <w:p w14:paraId="736C887C" w14:textId="77777777" w:rsidR="00D22202" w:rsidRDefault="00D22202"/>
    <w:p w14:paraId="25BD0532" w14:textId="77777777" w:rsidR="00D22202" w:rsidRDefault="00D22202"/>
    <w:p w14:paraId="5F7D0449" w14:textId="77777777" w:rsidR="00000693" w:rsidRDefault="00000693" w:rsidP="000157C2">
      <w:pPr>
        <w:pStyle w:val="Titre"/>
        <w:rPr>
          <w:color w:val="3B3838" w:themeColor="background2" w:themeShade="40"/>
          <w:lang w:val="en-CA"/>
        </w:rPr>
      </w:pPr>
    </w:p>
    <w:p w14:paraId="5A1A5C67" w14:textId="77777777" w:rsidR="00000693" w:rsidRDefault="00000693" w:rsidP="000157C2">
      <w:pPr>
        <w:pStyle w:val="Titre"/>
        <w:rPr>
          <w:color w:val="3B3838" w:themeColor="background2" w:themeShade="40"/>
          <w:lang w:val="en-CA"/>
        </w:rPr>
      </w:pPr>
    </w:p>
    <w:p w14:paraId="4057CD3C" w14:textId="77777777" w:rsidR="00000693" w:rsidRDefault="00000693" w:rsidP="000157C2">
      <w:pPr>
        <w:pStyle w:val="Titre"/>
        <w:rPr>
          <w:color w:val="3B3838" w:themeColor="background2" w:themeShade="40"/>
          <w:lang w:val="en-CA"/>
        </w:rPr>
      </w:pPr>
    </w:p>
    <w:p w14:paraId="79C5F4B4" w14:textId="59F6A0FD" w:rsidR="00D22202" w:rsidRPr="00D73FB0" w:rsidRDefault="00D73FB0" w:rsidP="000157C2">
      <w:pPr>
        <w:pStyle w:val="Titre"/>
        <w:rPr>
          <w:color w:val="3B3838" w:themeColor="background2" w:themeShade="40"/>
        </w:rPr>
      </w:pPr>
      <w:r w:rsidRPr="00D73FB0">
        <w:rPr>
          <w:color w:val="3B3838" w:themeColor="background2" w:themeShade="40"/>
        </w:rPr>
        <w:t>Titre de la recherche</w:t>
      </w:r>
    </w:p>
    <w:p w14:paraId="3A4996C6" w14:textId="77777777" w:rsidR="000157C2" w:rsidRPr="000157C2" w:rsidRDefault="000157C2" w:rsidP="000157C2">
      <w:pPr>
        <w:rPr>
          <w:lang w:val="en-CA"/>
        </w:rPr>
      </w:pPr>
    </w:p>
    <w:tbl>
      <w:tblPr>
        <w:tblStyle w:val="TableauListe7Couleur-Accentuation51"/>
        <w:tblW w:w="9639" w:type="dxa"/>
        <w:tblBorders>
          <w:top w:val="single" w:sz="4" w:space="0" w:color="0067A5"/>
          <w:bottom w:val="single" w:sz="4" w:space="0" w:color="0067A5"/>
          <w:insideH w:val="single" w:sz="4" w:space="0" w:color="0067A5"/>
          <w:insideV w:val="single" w:sz="4" w:space="0" w:color="0067A5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3969"/>
      </w:tblGrid>
      <w:tr w:rsidR="00D22202" w:rsidRPr="00FB0F3A" w14:paraId="54E38D1E" w14:textId="77777777" w:rsidTr="000157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70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42A0DA9" w14:textId="77777777" w:rsidR="00D22202" w:rsidRPr="000157C2" w:rsidRDefault="000157C2" w:rsidP="000157C2">
            <w:pPr>
              <w:tabs>
                <w:tab w:val="left" w:pos="2470"/>
              </w:tabs>
              <w:spacing w:before="60" w:after="60"/>
              <w:jc w:val="left"/>
              <w:rPr>
                <w:b/>
                <w:sz w:val="22"/>
                <w:szCs w:val="22"/>
              </w:rPr>
            </w:pPr>
            <w:r w:rsidRPr="000157C2">
              <w:rPr>
                <w:rFonts w:cs="Arial"/>
                <w:b/>
                <w:w w:val="107"/>
                <w:sz w:val="22"/>
                <w:szCs w:val="22"/>
              </w:rPr>
              <w:t xml:space="preserve">Recherche de données probantes effectuée par 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3969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14:paraId="4C5ADD2B" w14:textId="658AF13C" w:rsidR="00D22202" w:rsidRPr="000157C2" w:rsidRDefault="000157C2" w:rsidP="000157C2">
            <w:pPr>
              <w:tabs>
                <w:tab w:val="left" w:pos="2470"/>
              </w:tabs>
              <w:spacing w:before="60" w:after="60"/>
              <w:rPr>
                <w:i w:val="0"/>
                <w:sz w:val="22"/>
                <w:szCs w:val="22"/>
              </w:rPr>
            </w:pPr>
            <w:r w:rsidRPr="000157C2">
              <w:rPr>
                <w:i w:val="0"/>
                <w:sz w:val="22"/>
                <w:szCs w:val="22"/>
              </w:rPr>
              <w:t>, M.S.I.</w:t>
            </w:r>
          </w:p>
        </w:tc>
      </w:tr>
      <w:tr w:rsidR="000157C2" w:rsidRPr="00FD7DBB" w14:paraId="4F098ADF" w14:textId="77777777" w:rsidTr="0001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right w:val="none" w:sz="0" w:space="0" w:color="auto"/>
            </w:tcBorders>
            <w:vAlign w:val="center"/>
          </w:tcPr>
          <w:p w14:paraId="38A99137" w14:textId="77777777" w:rsidR="000157C2" w:rsidRPr="000157C2" w:rsidRDefault="000157C2" w:rsidP="000157C2">
            <w:pPr>
              <w:tabs>
                <w:tab w:val="left" w:pos="2470"/>
              </w:tabs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Pour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9" w:type="dxa"/>
            <w:tcBorders>
              <w:left w:val="none" w:sz="0" w:space="0" w:color="auto"/>
            </w:tcBorders>
            <w:vAlign w:val="center"/>
          </w:tcPr>
          <w:p w14:paraId="6CA69E08" w14:textId="1E557725" w:rsidR="000157C2" w:rsidRPr="000157C2" w:rsidRDefault="000157C2" w:rsidP="000157C2">
            <w:pPr>
              <w:tabs>
                <w:tab w:val="left" w:pos="2470"/>
              </w:tabs>
              <w:spacing w:before="60" w:after="60"/>
              <w:rPr>
                <w:i w:val="0"/>
                <w:sz w:val="22"/>
                <w:szCs w:val="22"/>
              </w:rPr>
            </w:pPr>
            <w:r w:rsidRPr="000157C2">
              <w:rPr>
                <w:i w:val="0"/>
                <w:sz w:val="22"/>
                <w:szCs w:val="22"/>
              </w:rPr>
              <w:t xml:space="preserve"> </w:t>
            </w:r>
          </w:p>
        </w:tc>
      </w:tr>
      <w:tr w:rsidR="00D22202" w:rsidRPr="00FB0F3A" w14:paraId="5EB1FC83" w14:textId="77777777" w:rsidTr="000157C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5670" w:type="dxa"/>
            <w:tcBorders>
              <w:top w:val="none" w:sz="0" w:space="0" w:color="auto"/>
              <w:right w:val="none" w:sz="0" w:space="0" w:color="auto"/>
            </w:tcBorders>
          </w:tcPr>
          <w:p w14:paraId="3C21717E" w14:textId="5EE8D4A4" w:rsidR="00D22202" w:rsidRPr="00034BA8" w:rsidRDefault="00D22202" w:rsidP="000157C2">
            <w:pPr>
              <w:tabs>
                <w:tab w:val="left" w:pos="2470"/>
              </w:tabs>
              <w:spacing w:before="60" w:after="60"/>
              <w:jc w:val="left"/>
              <w:rPr>
                <w:b/>
                <w:sz w:val="22"/>
                <w:szCs w:val="22"/>
              </w:rPr>
            </w:pPr>
            <w:r w:rsidRPr="00034BA8">
              <w:rPr>
                <w:rFonts w:cs="Arial"/>
                <w:b/>
                <w:sz w:val="22"/>
                <w:szCs w:val="22"/>
              </w:rPr>
              <w:t>Date</w:t>
            </w:r>
            <w:r w:rsidRPr="00034BA8">
              <w:rPr>
                <w:rFonts w:cs="Arial"/>
                <w:b/>
                <w:spacing w:val="9"/>
                <w:sz w:val="22"/>
                <w:szCs w:val="22"/>
              </w:rPr>
              <w:t xml:space="preserve"> 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3969" w:type="dxa"/>
            <w:tcBorders>
              <w:top w:val="none" w:sz="0" w:space="0" w:color="auto"/>
              <w:left w:val="none" w:sz="0" w:space="0" w:color="auto"/>
            </w:tcBorders>
          </w:tcPr>
          <w:p w14:paraId="6A0BB880" w14:textId="4FC892F1" w:rsidR="00D22202" w:rsidRPr="000157C2" w:rsidRDefault="00D22202" w:rsidP="000157C2">
            <w:pPr>
              <w:tabs>
                <w:tab w:val="left" w:pos="2470"/>
              </w:tabs>
              <w:spacing w:before="60" w:after="60"/>
              <w:rPr>
                <w:i w:val="0"/>
                <w:sz w:val="22"/>
                <w:szCs w:val="22"/>
              </w:rPr>
            </w:pPr>
          </w:p>
        </w:tc>
      </w:tr>
    </w:tbl>
    <w:p w14:paraId="6D310AA6" w14:textId="77777777" w:rsidR="00D22202" w:rsidRDefault="00D22202" w:rsidP="00D22202"/>
    <w:p w14:paraId="3803A7FF" w14:textId="77777777" w:rsidR="00B813F8" w:rsidRDefault="00B813F8" w:rsidP="003671CB"/>
    <w:p w14:paraId="56DE7011" w14:textId="77777777" w:rsidR="00B813F8" w:rsidRDefault="00B813F8" w:rsidP="003671CB"/>
    <w:p w14:paraId="3F75EC56" w14:textId="4168EA01" w:rsidR="003671CB" w:rsidRDefault="003671CB" w:rsidP="003671CB">
      <w:r>
        <w:t>Le présent rapport est basé sur les recommandations de l’extension PRISMA-S pour rapporter les recherches documentaires en support à une revue systématique</w:t>
      </w:r>
      <w:r w:rsidR="005A1599">
        <w:t xml:space="preserve"> </w:t>
      </w:r>
      <w:r>
        <w:fldChar w:fldCharType="begin">
          <w:fldData xml:space="preserve">PEVuZE5vdGU+PENpdGU+PEF1dGhvcj5SZXRobGVmc2VuPC9BdXRob3I+PFllYXI+MjAyMTwvWWVh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</w:fldData>
        </w:fldChar>
      </w:r>
      <w:r w:rsidR="00BD5E03">
        <w:instrText xml:space="preserve"> ADDIN EN.CITE </w:instrText>
      </w:r>
      <w:r w:rsidR="00BD5E03">
        <w:fldChar w:fldCharType="begin">
          <w:fldData xml:space="preserve">PEVuZE5vdGU+PENpdGU+PEF1dGhvcj5SZXRobGVmc2VuPC9BdXRob3I+PFllYXI+MjAyMTwvWWVh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</w:fldData>
        </w:fldChar>
      </w:r>
      <w:r w:rsidR="00BD5E03">
        <w:instrText xml:space="preserve"> ADDIN EN.CITE.DATA </w:instrText>
      </w:r>
      <w:r w:rsidR="00BD5E03">
        <w:fldChar w:fldCharType="end"/>
      </w:r>
      <w:r>
        <w:fldChar w:fldCharType="separate"/>
      </w:r>
      <w:r>
        <w:rPr>
          <w:noProof/>
        </w:rPr>
        <w:t>(1)</w:t>
      </w:r>
      <w:r>
        <w:fldChar w:fldCharType="end"/>
      </w:r>
      <w:r>
        <w:t>.</w:t>
      </w:r>
      <w:r w:rsidR="00567E71">
        <w:t xml:space="preserve"> </w:t>
      </w:r>
      <w:r w:rsidR="00246349">
        <w:t xml:space="preserve">La liste de contrôle complète (en anglais) est disponible à : </w:t>
      </w:r>
      <w:hyperlink r:id="rId12" w:history="1">
        <w:r w:rsidR="00246349" w:rsidRPr="00AC3C61">
          <w:rPr>
            <w:rStyle w:val="Lienhypertexte"/>
          </w:rPr>
          <w:t>http://www.prisma-statement.org/Extensions/Searching</w:t>
        </w:r>
      </w:hyperlink>
      <w:r w:rsidR="005A1599" w:rsidRPr="005A1599">
        <w:t>. Pour des recommandations compl</w:t>
      </w:r>
      <w:r w:rsidR="005A1599">
        <w:t>ètes sur les éléments à inclure dans</w:t>
      </w:r>
      <w:r w:rsidR="005A1599" w:rsidRPr="005A1599">
        <w:t xml:space="preserve"> votre rapport de revue systématique, voir la mise à jour PRISMA 2020</w:t>
      </w:r>
      <w:r w:rsidR="00DC61FF">
        <w:t xml:space="preserve"> </w:t>
      </w:r>
      <w:r w:rsidR="00DC61FF">
        <w:fldChar w:fldCharType="begin">
          <w:fldData xml:space="preserve">PEVuZE5vdGU+PENpdGU+PEF1dGhvcj5QYWdlPC9BdXRob3I+PFllYXI+MjAyMTwvWWVhcj48UmVj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</w:fldData>
        </w:fldChar>
      </w:r>
      <w:r w:rsidR="00DC61FF">
        <w:instrText xml:space="preserve"> ADDIN EN.CITE </w:instrText>
      </w:r>
      <w:r w:rsidR="00DC61FF">
        <w:fldChar w:fldCharType="begin">
          <w:fldData xml:space="preserve">PEVuZE5vdGU+PENpdGU+PEF1dGhvcj5QYWdlPC9BdXRob3I+PFllYXI+MjAyMTwvWWVhcj48UmVj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</w:fldData>
        </w:fldChar>
      </w:r>
      <w:r w:rsidR="00DC61FF">
        <w:instrText xml:space="preserve"> ADDIN EN.CITE.DATA </w:instrText>
      </w:r>
      <w:r w:rsidR="00DC61FF">
        <w:fldChar w:fldCharType="end"/>
      </w:r>
      <w:r w:rsidR="00DC61FF">
        <w:fldChar w:fldCharType="separate"/>
      </w:r>
      <w:r w:rsidR="00DC61FF">
        <w:rPr>
          <w:noProof/>
        </w:rPr>
        <w:t>(2)</w:t>
      </w:r>
      <w:r w:rsidR="00DC61FF">
        <w:fldChar w:fldCharType="end"/>
      </w:r>
      <w:r w:rsidR="005A1599" w:rsidRPr="005A1599">
        <w:t xml:space="preserve"> : </w:t>
      </w:r>
      <w:hyperlink r:id="rId13" w:history="1">
        <w:r w:rsidR="005A1599" w:rsidRPr="00902D49">
          <w:rPr>
            <w:rStyle w:val="Lienhypertexte"/>
          </w:rPr>
          <w:t>http://www.prisma-statement.org/PRISMAStatement/PRISMAStatement</w:t>
        </w:r>
      </w:hyperlink>
      <w:r w:rsidR="005A1599">
        <w:t xml:space="preserve">. </w:t>
      </w:r>
    </w:p>
    <w:p w14:paraId="29F877E2" w14:textId="77777777" w:rsidR="003671CB" w:rsidRDefault="003671CB" w:rsidP="003671CB"/>
    <w:p w14:paraId="78AFCB41" w14:textId="19C97AF0" w:rsidR="00246349" w:rsidRDefault="00246349" w:rsidP="003671CB">
      <w:r>
        <w:t xml:space="preserve">La section 1 contient la méthodologie telle qu’elle devrait être rapportée dans la section du même nom de la publication. </w:t>
      </w:r>
    </w:p>
    <w:p w14:paraId="6A3E8C61" w14:textId="77777777" w:rsidR="00246349" w:rsidRDefault="00246349" w:rsidP="003671CB"/>
    <w:p w14:paraId="3C1BEE5F" w14:textId="06D35CCD" w:rsidR="003671CB" w:rsidRDefault="003671CB" w:rsidP="003671CB">
      <w:r>
        <w:t>Les sections 2 et 3 devraient être rapportées comme matériel supplémentaire dans un appendice</w:t>
      </w:r>
      <w:r w:rsidR="00886B96">
        <w:t xml:space="preserve"> à la publication</w:t>
      </w:r>
      <w:r>
        <w:t xml:space="preserve">. Des options pour la publication de ce matériel sont identifiées dans la table 3 de l’extension PRISMA-S disponible à : </w:t>
      </w:r>
      <w:hyperlink r:id="rId14" w:history="1">
        <w:r w:rsidRPr="00A71962">
          <w:rPr>
            <w:rStyle w:val="Lienhypertexte"/>
          </w:rPr>
          <w:t>https://www.ncbi.nlm.nih.gov/pmc/articles/PMC7839230/table/Tab3/?report=objectonly</w:t>
        </w:r>
      </w:hyperlink>
      <w:r>
        <w:t xml:space="preserve"> </w:t>
      </w:r>
    </w:p>
    <w:p w14:paraId="1694811D" w14:textId="7E936C5C" w:rsidR="003671CB" w:rsidRDefault="003671CB" w:rsidP="003671CB"/>
    <w:p w14:paraId="78B0F1C4" w14:textId="10F19027" w:rsidR="004560B9" w:rsidRDefault="004560B9" w:rsidP="003671CB">
      <w:r>
        <w:t xml:space="preserve">La section 4 contient le « PRISMA flow diagram » basé sur la version PRISMA 2020 </w:t>
      </w:r>
      <w:r>
        <w:fldChar w:fldCharType="begin">
          <w:fldData xml:space="preserve">PEVuZE5vdGU+PENpdGU+PEF1dGhvcj5QYWdlPC9BdXRob3I+PFllYXI+MjAyMTwvWWVhcj48UmVj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</w:fldData>
        </w:fldChar>
      </w:r>
      <w:r>
        <w:instrText xml:space="preserve"> ADDIN EN.CITE </w:instrText>
      </w:r>
      <w:r>
        <w:fldChar w:fldCharType="begin">
          <w:fldData xml:space="preserve">PEVuZE5vdGU+PENpdGU+PEF1dGhvcj5QYWdlPC9BdXRob3I+PFllYXI+MjAyMTwvWWVhcj48UmVj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>
        <w:rPr>
          <w:noProof/>
        </w:rPr>
        <w:t>(2)</w:t>
      </w:r>
      <w:r>
        <w:fldChar w:fldCharType="end"/>
      </w:r>
      <w:r>
        <w:t>.</w:t>
      </w:r>
    </w:p>
    <w:p w14:paraId="09634888" w14:textId="00E62CA2" w:rsidR="004560B9" w:rsidRDefault="004560B9" w:rsidP="003671CB"/>
    <w:p w14:paraId="194AEE63" w14:textId="77777777" w:rsidR="004560B9" w:rsidRDefault="004560B9" w:rsidP="003671CB"/>
    <w:p w14:paraId="5A29FDC4" w14:textId="7C6E7F65" w:rsidR="003671CB" w:rsidRDefault="003671CB" w:rsidP="003671CB">
      <w:r>
        <w:t xml:space="preserve">Les résultats sont fournis </w:t>
      </w:r>
      <w:r w:rsidR="00DC61FF">
        <w:t xml:space="preserve">séparément </w:t>
      </w:r>
      <w:r>
        <w:t xml:space="preserve">dans une bibliothèque EndNote </w:t>
      </w:r>
      <w:commentRangeStart w:id="0"/>
      <w:r>
        <w:t xml:space="preserve">et au format prêt à être importé dans Covidence </w:t>
      </w:r>
      <w:commentRangeEnd w:id="0"/>
      <w:r w:rsidR="00C01B36">
        <w:rPr>
          <w:rStyle w:val="Marquedecommentaire"/>
        </w:rPr>
        <w:commentReference w:id="0"/>
      </w:r>
      <w:r>
        <w:t>.</w:t>
      </w:r>
    </w:p>
    <w:p w14:paraId="2C980BC6" w14:textId="56017490" w:rsidR="00C01B36" w:rsidRDefault="00C01B36" w:rsidP="003671CB"/>
    <w:p w14:paraId="10E18B30" w14:textId="4CFB8180" w:rsidR="00C01B36" w:rsidRDefault="00C01B36" w:rsidP="003671CB"/>
    <w:p w14:paraId="7036037E" w14:textId="19F6FFC9" w:rsidR="00C01B36" w:rsidRDefault="00C01B36" w:rsidP="00C01B36">
      <w:r>
        <w:t xml:space="preserve">NOTE : les éléments à inclure dans le rapport de publication sont fournis en anglais. Si besoin </w:t>
      </w:r>
      <w:r w:rsidR="003E1D40">
        <w:t>est</w:t>
      </w:r>
      <w:r>
        <w:t>, nous pou</w:t>
      </w:r>
      <w:r w:rsidR="003E1D40">
        <w:t xml:space="preserve">vons </w:t>
      </w:r>
      <w:r>
        <w:t xml:space="preserve">les fournir en français. </w:t>
      </w:r>
    </w:p>
    <w:p w14:paraId="67A3E7E2" w14:textId="77777777" w:rsidR="00C01B36" w:rsidRDefault="00C01B36" w:rsidP="003671CB"/>
    <w:p w14:paraId="62410F1D" w14:textId="77777777" w:rsidR="005A1599" w:rsidRDefault="005A1599">
      <w:pPr>
        <w:spacing w:after="160" w:line="259" w:lineRule="auto"/>
      </w:pPr>
    </w:p>
    <w:p w14:paraId="44EE3F95" w14:textId="77777777" w:rsidR="005A1599" w:rsidRDefault="005A1599">
      <w:pPr>
        <w:spacing w:after="160" w:line="259" w:lineRule="auto"/>
      </w:pPr>
    </w:p>
    <w:p w14:paraId="62E94025" w14:textId="1FA05D86" w:rsidR="00C01B36" w:rsidRDefault="00C01B36">
      <w:pPr>
        <w:spacing w:after="160" w:line="259" w:lineRule="auto"/>
      </w:pPr>
      <w:r>
        <w:br w:type="page"/>
      </w:r>
    </w:p>
    <w:p w14:paraId="1C43B9CC" w14:textId="77777777" w:rsidR="009A2612" w:rsidRDefault="009A2612"/>
    <w:sdt>
      <w:sdtPr>
        <w:rPr>
          <w:rFonts w:eastAsia="Times New Roman" w:cs="Times New Roman"/>
          <w:b w:val="0"/>
          <w:color w:val="000000"/>
          <w:kern w:val="28"/>
          <w:sz w:val="20"/>
          <w:szCs w:val="20"/>
          <w:lang w:val="fr-FR" w:eastAsia="en-US"/>
        </w:rPr>
        <w:id w:val="-120131668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94EC9C6" w14:textId="77777777" w:rsidR="009A2612" w:rsidRPr="00AC4C99" w:rsidRDefault="009A2612" w:rsidP="000157C2">
          <w:pPr>
            <w:pStyle w:val="En-ttedetabledesmatires"/>
            <w:numPr>
              <w:ilvl w:val="0"/>
              <w:numId w:val="0"/>
            </w:numPr>
            <w:ind w:left="360" w:hanging="360"/>
            <w:jc w:val="both"/>
            <w:rPr>
              <w:color w:val="0067A5"/>
              <w:sz w:val="24"/>
              <w:szCs w:val="24"/>
            </w:rPr>
          </w:pPr>
          <w:r w:rsidRPr="00AC4C99">
            <w:rPr>
              <w:color w:val="0067A5"/>
              <w:sz w:val="24"/>
              <w:szCs w:val="24"/>
              <w:lang w:val="fr-FR"/>
            </w:rPr>
            <w:t>Table des matières</w:t>
          </w:r>
        </w:p>
        <w:p w14:paraId="172FA120" w14:textId="03FA8225" w:rsidR="00E87F8C" w:rsidRDefault="009A2612">
          <w:pPr>
            <w:pStyle w:val="TM1"/>
            <w:tabs>
              <w:tab w:val="left" w:pos="400"/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kern w:val="0"/>
              <w:sz w:val="22"/>
              <w:szCs w:val="22"/>
              <w:lang w:eastAsia="fr-C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0583311" w:history="1">
            <w:r w:rsidR="00E87F8C" w:rsidRPr="001C75A1">
              <w:rPr>
                <w:rStyle w:val="Lienhypertexte"/>
                <w:noProof/>
              </w:rPr>
              <w:t>1.</w:t>
            </w:r>
            <w:r w:rsidR="00E87F8C">
              <w:rPr>
                <w:rFonts w:asciiTheme="minorHAnsi" w:eastAsiaTheme="minorEastAsia" w:hAnsiTheme="minorHAnsi" w:cstheme="minorBidi"/>
                <w:noProof/>
                <w:color w:val="auto"/>
                <w:kern w:val="0"/>
                <w:sz w:val="22"/>
                <w:szCs w:val="22"/>
                <w:lang w:eastAsia="fr-CA"/>
              </w:rPr>
              <w:tab/>
            </w:r>
            <w:r w:rsidR="00E87F8C" w:rsidRPr="001C75A1">
              <w:rPr>
                <w:rStyle w:val="Lienhypertexte"/>
                <w:noProof/>
              </w:rPr>
              <w:t>Méthodologie de recherche (pour l’article)</w:t>
            </w:r>
            <w:r w:rsidR="00E87F8C">
              <w:rPr>
                <w:noProof/>
                <w:webHidden/>
              </w:rPr>
              <w:tab/>
            </w:r>
            <w:r w:rsidR="00E87F8C">
              <w:rPr>
                <w:noProof/>
                <w:webHidden/>
              </w:rPr>
              <w:fldChar w:fldCharType="begin"/>
            </w:r>
            <w:r w:rsidR="00E87F8C">
              <w:rPr>
                <w:noProof/>
                <w:webHidden/>
              </w:rPr>
              <w:instrText xml:space="preserve"> PAGEREF _Toc70583311 \h </w:instrText>
            </w:r>
            <w:r w:rsidR="00E87F8C">
              <w:rPr>
                <w:noProof/>
                <w:webHidden/>
              </w:rPr>
            </w:r>
            <w:r w:rsidR="00E87F8C">
              <w:rPr>
                <w:noProof/>
                <w:webHidden/>
              </w:rPr>
              <w:fldChar w:fldCharType="separate"/>
            </w:r>
            <w:r w:rsidR="00E87F8C">
              <w:rPr>
                <w:noProof/>
                <w:webHidden/>
              </w:rPr>
              <w:t>3</w:t>
            </w:r>
            <w:r w:rsidR="00E87F8C">
              <w:rPr>
                <w:noProof/>
                <w:webHidden/>
              </w:rPr>
              <w:fldChar w:fldCharType="end"/>
            </w:r>
          </w:hyperlink>
        </w:p>
        <w:p w14:paraId="19451308" w14:textId="07FD8ED4" w:rsidR="00E87F8C" w:rsidRDefault="00A074E6">
          <w:pPr>
            <w:pStyle w:val="TM1"/>
            <w:tabs>
              <w:tab w:val="left" w:pos="400"/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kern w:val="0"/>
              <w:sz w:val="22"/>
              <w:szCs w:val="22"/>
              <w:lang w:eastAsia="fr-CA"/>
            </w:rPr>
          </w:pPr>
          <w:hyperlink w:anchor="_Toc70583312" w:history="1">
            <w:r w:rsidR="00E87F8C" w:rsidRPr="001C75A1">
              <w:rPr>
                <w:rStyle w:val="Lienhypertexte"/>
                <w:noProof/>
              </w:rPr>
              <w:t>2.</w:t>
            </w:r>
            <w:r w:rsidR="00E87F8C">
              <w:rPr>
                <w:rFonts w:asciiTheme="minorHAnsi" w:eastAsiaTheme="minorEastAsia" w:hAnsiTheme="minorHAnsi" w:cstheme="minorBidi"/>
                <w:noProof/>
                <w:color w:val="auto"/>
                <w:kern w:val="0"/>
                <w:sz w:val="22"/>
                <w:szCs w:val="22"/>
                <w:lang w:eastAsia="fr-CA"/>
              </w:rPr>
              <w:tab/>
            </w:r>
            <w:r w:rsidR="00E87F8C" w:rsidRPr="001C75A1">
              <w:rPr>
                <w:rStyle w:val="Lienhypertexte"/>
                <w:noProof/>
              </w:rPr>
              <w:t>Sources et stratégies de recherche (pour l’appendice)</w:t>
            </w:r>
            <w:r w:rsidR="00E87F8C">
              <w:rPr>
                <w:noProof/>
                <w:webHidden/>
              </w:rPr>
              <w:tab/>
            </w:r>
            <w:r w:rsidR="00E87F8C">
              <w:rPr>
                <w:noProof/>
                <w:webHidden/>
              </w:rPr>
              <w:fldChar w:fldCharType="begin"/>
            </w:r>
            <w:r w:rsidR="00E87F8C">
              <w:rPr>
                <w:noProof/>
                <w:webHidden/>
              </w:rPr>
              <w:instrText xml:space="preserve"> PAGEREF _Toc70583312 \h </w:instrText>
            </w:r>
            <w:r w:rsidR="00E87F8C">
              <w:rPr>
                <w:noProof/>
                <w:webHidden/>
              </w:rPr>
            </w:r>
            <w:r w:rsidR="00E87F8C">
              <w:rPr>
                <w:noProof/>
                <w:webHidden/>
              </w:rPr>
              <w:fldChar w:fldCharType="separate"/>
            </w:r>
            <w:r w:rsidR="00E87F8C">
              <w:rPr>
                <w:noProof/>
                <w:webHidden/>
              </w:rPr>
              <w:t>4</w:t>
            </w:r>
            <w:r w:rsidR="00E87F8C">
              <w:rPr>
                <w:noProof/>
                <w:webHidden/>
              </w:rPr>
              <w:fldChar w:fldCharType="end"/>
            </w:r>
          </w:hyperlink>
        </w:p>
        <w:p w14:paraId="09F7DB8C" w14:textId="3DF0DE58" w:rsidR="00E87F8C" w:rsidRDefault="00A074E6">
          <w:pPr>
            <w:pStyle w:val="TM2"/>
            <w:tabs>
              <w:tab w:val="left" w:pos="880"/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kern w:val="0"/>
              <w:sz w:val="22"/>
              <w:szCs w:val="22"/>
              <w:lang w:eastAsia="fr-CA"/>
            </w:rPr>
          </w:pPr>
          <w:hyperlink w:anchor="_Toc70583313" w:history="1">
            <w:r w:rsidR="00E87F8C" w:rsidRPr="001C75A1">
              <w:rPr>
                <w:rStyle w:val="Lienhypertexte"/>
                <w:noProof/>
              </w:rPr>
              <w:t>2.1.</w:t>
            </w:r>
            <w:r w:rsidR="00E87F8C">
              <w:rPr>
                <w:rFonts w:asciiTheme="minorHAnsi" w:eastAsiaTheme="minorEastAsia" w:hAnsiTheme="minorHAnsi" w:cstheme="minorBidi"/>
                <w:noProof/>
                <w:color w:val="auto"/>
                <w:kern w:val="0"/>
                <w:sz w:val="22"/>
                <w:szCs w:val="22"/>
                <w:lang w:eastAsia="fr-CA"/>
              </w:rPr>
              <w:tab/>
            </w:r>
            <w:r w:rsidR="00E87F8C" w:rsidRPr="001C75A1">
              <w:rPr>
                <w:rStyle w:val="Lienhypertexte"/>
                <w:noProof/>
              </w:rPr>
              <w:t>Medline [OVID]</w:t>
            </w:r>
            <w:r w:rsidR="00E87F8C">
              <w:rPr>
                <w:noProof/>
                <w:webHidden/>
              </w:rPr>
              <w:tab/>
            </w:r>
            <w:r w:rsidR="00E87F8C">
              <w:rPr>
                <w:noProof/>
                <w:webHidden/>
              </w:rPr>
              <w:fldChar w:fldCharType="begin"/>
            </w:r>
            <w:r w:rsidR="00E87F8C">
              <w:rPr>
                <w:noProof/>
                <w:webHidden/>
              </w:rPr>
              <w:instrText xml:space="preserve"> PAGEREF _Toc70583313 \h </w:instrText>
            </w:r>
            <w:r w:rsidR="00E87F8C">
              <w:rPr>
                <w:noProof/>
                <w:webHidden/>
              </w:rPr>
            </w:r>
            <w:r w:rsidR="00E87F8C">
              <w:rPr>
                <w:noProof/>
                <w:webHidden/>
              </w:rPr>
              <w:fldChar w:fldCharType="separate"/>
            </w:r>
            <w:r w:rsidR="00E87F8C">
              <w:rPr>
                <w:noProof/>
                <w:webHidden/>
              </w:rPr>
              <w:t>4</w:t>
            </w:r>
            <w:r w:rsidR="00E87F8C">
              <w:rPr>
                <w:noProof/>
                <w:webHidden/>
              </w:rPr>
              <w:fldChar w:fldCharType="end"/>
            </w:r>
          </w:hyperlink>
        </w:p>
        <w:p w14:paraId="04AE41D6" w14:textId="670E27AC" w:rsidR="00E87F8C" w:rsidRDefault="00A074E6">
          <w:pPr>
            <w:pStyle w:val="TM2"/>
            <w:tabs>
              <w:tab w:val="left" w:pos="880"/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kern w:val="0"/>
              <w:sz w:val="22"/>
              <w:szCs w:val="22"/>
              <w:lang w:eastAsia="fr-CA"/>
            </w:rPr>
          </w:pPr>
          <w:hyperlink w:anchor="_Toc70583314" w:history="1">
            <w:r w:rsidR="00E87F8C" w:rsidRPr="001C75A1">
              <w:rPr>
                <w:rStyle w:val="Lienhypertexte"/>
                <w:noProof/>
              </w:rPr>
              <w:t>2.2.</w:t>
            </w:r>
            <w:r w:rsidR="00E87F8C">
              <w:rPr>
                <w:rFonts w:asciiTheme="minorHAnsi" w:eastAsiaTheme="minorEastAsia" w:hAnsiTheme="minorHAnsi" w:cstheme="minorBidi"/>
                <w:noProof/>
                <w:color w:val="auto"/>
                <w:kern w:val="0"/>
                <w:sz w:val="22"/>
                <w:szCs w:val="22"/>
                <w:lang w:eastAsia="fr-CA"/>
              </w:rPr>
              <w:tab/>
            </w:r>
            <w:r w:rsidR="00E87F8C" w:rsidRPr="001C75A1">
              <w:rPr>
                <w:rStyle w:val="Lienhypertexte"/>
                <w:noProof/>
              </w:rPr>
              <w:t>Embase [OVID]</w:t>
            </w:r>
            <w:r w:rsidR="00E87F8C">
              <w:rPr>
                <w:noProof/>
                <w:webHidden/>
              </w:rPr>
              <w:tab/>
            </w:r>
            <w:r w:rsidR="00E87F8C">
              <w:rPr>
                <w:noProof/>
                <w:webHidden/>
              </w:rPr>
              <w:fldChar w:fldCharType="begin"/>
            </w:r>
            <w:r w:rsidR="00E87F8C">
              <w:rPr>
                <w:noProof/>
                <w:webHidden/>
              </w:rPr>
              <w:instrText xml:space="preserve"> PAGEREF _Toc70583314 \h </w:instrText>
            </w:r>
            <w:r w:rsidR="00E87F8C">
              <w:rPr>
                <w:noProof/>
                <w:webHidden/>
              </w:rPr>
            </w:r>
            <w:r w:rsidR="00E87F8C">
              <w:rPr>
                <w:noProof/>
                <w:webHidden/>
              </w:rPr>
              <w:fldChar w:fldCharType="separate"/>
            </w:r>
            <w:r w:rsidR="00E87F8C">
              <w:rPr>
                <w:noProof/>
                <w:webHidden/>
              </w:rPr>
              <w:t>4</w:t>
            </w:r>
            <w:r w:rsidR="00E87F8C">
              <w:rPr>
                <w:noProof/>
                <w:webHidden/>
              </w:rPr>
              <w:fldChar w:fldCharType="end"/>
            </w:r>
          </w:hyperlink>
        </w:p>
        <w:p w14:paraId="2C205628" w14:textId="45B1BAAF" w:rsidR="00E87F8C" w:rsidRDefault="00A074E6">
          <w:pPr>
            <w:pStyle w:val="TM2"/>
            <w:tabs>
              <w:tab w:val="left" w:pos="880"/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kern w:val="0"/>
              <w:sz w:val="22"/>
              <w:szCs w:val="22"/>
              <w:lang w:eastAsia="fr-CA"/>
            </w:rPr>
          </w:pPr>
          <w:hyperlink w:anchor="_Toc70583315" w:history="1">
            <w:r w:rsidR="00E87F8C" w:rsidRPr="001C75A1">
              <w:rPr>
                <w:rStyle w:val="Lienhypertexte"/>
                <w:noProof/>
              </w:rPr>
              <w:t>2.3.</w:t>
            </w:r>
            <w:r w:rsidR="00E87F8C">
              <w:rPr>
                <w:rFonts w:asciiTheme="minorHAnsi" w:eastAsiaTheme="minorEastAsia" w:hAnsiTheme="minorHAnsi" w:cstheme="minorBidi"/>
                <w:noProof/>
                <w:color w:val="auto"/>
                <w:kern w:val="0"/>
                <w:sz w:val="22"/>
                <w:szCs w:val="22"/>
                <w:lang w:eastAsia="fr-CA"/>
              </w:rPr>
              <w:tab/>
            </w:r>
            <w:r w:rsidR="00E87F8C" w:rsidRPr="001C75A1">
              <w:rPr>
                <w:rStyle w:val="Lienhypertexte"/>
                <w:noProof/>
              </w:rPr>
              <w:t>EBM Reviews [OVID]</w:t>
            </w:r>
            <w:r w:rsidR="00E87F8C">
              <w:rPr>
                <w:noProof/>
                <w:webHidden/>
              </w:rPr>
              <w:tab/>
            </w:r>
            <w:r w:rsidR="00E87F8C">
              <w:rPr>
                <w:noProof/>
                <w:webHidden/>
              </w:rPr>
              <w:fldChar w:fldCharType="begin"/>
            </w:r>
            <w:r w:rsidR="00E87F8C">
              <w:rPr>
                <w:noProof/>
                <w:webHidden/>
              </w:rPr>
              <w:instrText xml:space="preserve"> PAGEREF _Toc70583315 \h </w:instrText>
            </w:r>
            <w:r w:rsidR="00E87F8C">
              <w:rPr>
                <w:noProof/>
                <w:webHidden/>
              </w:rPr>
            </w:r>
            <w:r w:rsidR="00E87F8C">
              <w:rPr>
                <w:noProof/>
                <w:webHidden/>
              </w:rPr>
              <w:fldChar w:fldCharType="separate"/>
            </w:r>
            <w:r w:rsidR="00E87F8C">
              <w:rPr>
                <w:noProof/>
                <w:webHidden/>
              </w:rPr>
              <w:t>4</w:t>
            </w:r>
            <w:r w:rsidR="00E87F8C">
              <w:rPr>
                <w:noProof/>
                <w:webHidden/>
              </w:rPr>
              <w:fldChar w:fldCharType="end"/>
            </w:r>
          </w:hyperlink>
        </w:p>
        <w:p w14:paraId="6F9604D6" w14:textId="5849BBF5" w:rsidR="00E87F8C" w:rsidRDefault="00A074E6">
          <w:pPr>
            <w:pStyle w:val="TM2"/>
            <w:tabs>
              <w:tab w:val="left" w:pos="880"/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kern w:val="0"/>
              <w:sz w:val="22"/>
              <w:szCs w:val="22"/>
              <w:lang w:eastAsia="fr-CA"/>
            </w:rPr>
          </w:pPr>
          <w:hyperlink w:anchor="_Toc70583316" w:history="1">
            <w:r w:rsidR="00E87F8C" w:rsidRPr="001C75A1">
              <w:rPr>
                <w:rStyle w:val="Lienhypertexte"/>
                <w:noProof/>
              </w:rPr>
              <w:t>2.4.</w:t>
            </w:r>
            <w:r w:rsidR="00E87F8C">
              <w:rPr>
                <w:rFonts w:asciiTheme="minorHAnsi" w:eastAsiaTheme="minorEastAsia" w:hAnsiTheme="minorHAnsi" w:cstheme="minorBidi"/>
                <w:noProof/>
                <w:color w:val="auto"/>
                <w:kern w:val="0"/>
                <w:sz w:val="22"/>
                <w:szCs w:val="22"/>
                <w:lang w:eastAsia="fr-CA"/>
              </w:rPr>
              <w:tab/>
            </w:r>
            <w:r w:rsidR="00E87F8C" w:rsidRPr="001C75A1">
              <w:rPr>
                <w:rStyle w:val="Lienhypertexte"/>
                <w:noProof/>
              </w:rPr>
              <w:t>CINAHL COMPLETE [EBSCO]</w:t>
            </w:r>
            <w:r w:rsidR="00E87F8C">
              <w:rPr>
                <w:noProof/>
                <w:webHidden/>
              </w:rPr>
              <w:tab/>
            </w:r>
            <w:r w:rsidR="00E87F8C">
              <w:rPr>
                <w:noProof/>
                <w:webHidden/>
              </w:rPr>
              <w:fldChar w:fldCharType="begin"/>
            </w:r>
            <w:r w:rsidR="00E87F8C">
              <w:rPr>
                <w:noProof/>
                <w:webHidden/>
              </w:rPr>
              <w:instrText xml:space="preserve"> PAGEREF _Toc70583316 \h </w:instrText>
            </w:r>
            <w:r w:rsidR="00E87F8C">
              <w:rPr>
                <w:noProof/>
                <w:webHidden/>
              </w:rPr>
            </w:r>
            <w:r w:rsidR="00E87F8C">
              <w:rPr>
                <w:noProof/>
                <w:webHidden/>
              </w:rPr>
              <w:fldChar w:fldCharType="separate"/>
            </w:r>
            <w:r w:rsidR="00E87F8C">
              <w:rPr>
                <w:noProof/>
                <w:webHidden/>
              </w:rPr>
              <w:t>4</w:t>
            </w:r>
            <w:r w:rsidR="00E87F8C">
              <w:rPr>
                <w:noProof/>
                <w:webHidden/>
              </w:rPr>
              <w:fldChar w:fldCharType="end"/>
            </w:r>
          </w:hyperlink>
        </w:p>
        <w:p w14:paraId="69446A72" w14:textId="780A0CEE" w:rsidR="00E87F8C" w:rsidRDefault="00A074E6">
          <w:pPr>
            <w:pStyle w:val="TM2"/>
            <w:tabs>
              <w:tab w:val="left" w:pos="880"/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kern w:val="0"/>
              <w:sz w:val="22"/>
              <w:szCs w:val="22"/>
              <w:lang w:eastAsia="fr-CA"/>
            </w:rPr>
          </w:pPr>
          <w:hyperlink w:anchor="_Toc70583317" w:history="1">
            <w:r w:rsidR="00E87F8C" w:rsidRPr="001C75A1">
              <w:rPr>
                <w:rStyle w:val="Lienhypertexte"/>
                <w:noProof/>
                <w:bdr w:val="none" w:sz="0" w:space="0" w:color="auto" w:frame="1"/>
              </w:rPr>
              <w:t>2.5.</w:t>
            </w:r>
            <w:r w:rsidR="00E87F8C">
              <w:rPr>
                <w:rFonts w:asciiTheme="minorHAnsi" w:eastAsiaTheme="minorEastAsia" w:hAnsiTheme="minorHAnsi" w:cstheme="minorBidi"/>
                <w:noProof/>
                <w:color w:val="auto"/>
                <w:kern w:val="0"/>
                <w:sz w:val="22"/>
                <w:szCs w:val="22"/>
                <w:lang w:eastAsia="fr-CA"/>
              </w:rPr>
              <w:tab/>
            </w:r>
            <w:r w:rsidR="00E87F8C" w:rsidRPr="001C75A1">
              <w:rPr>
                <w:rStyle w:val="Lienhypertexte"/>
                <w:noProof/>
                <w:bdr w:val="none" w:sz="0" w:space="0" w:color="auto" w:frame="1"/>
              </w:rPr>
              <w:t>Google Scholar</w:t>
            </w:r>
            <w:r w:rsidR="00E87F8C">
              <w:rPr>
                <w:noProof/>
                <w:webHidden/>
              </w:rPr>
              <w:tab/>
            </w:r>
            <w:r w:rsidR="00E87F8C">
              <w:rPr>
                <w:noProof/>
                <w:webHidden/>
              </w:rPr>
              <w:fldChar w:fldCharType="begin"/>
            </w:r>
            <w:r w:rsidR="00E87F8C">
              <w:rPr>
                <w:noProof/>
                <w:webHidden/>
              </w:rPr>
              <w:instrText xml:space="preserve"> PAGEREF _Toc70583317 \h </w:instrText>
            </w:r>
            <w:r w:rsidR="00E87F8C">
              <w:rPr>
                <w:noProof/>
                <w:webHidden/>
              </w:rPr>
            </w:r>
            <w:r w:rsidR="00E87F8C">
              <w:rPr>
                <w:noProof/>
                <w:webHidden/>
              </w:rPr>
              <w:fldChar w:fldCharType="separate"/>
            </w:r>
            <w:r w:rsidR="00E87F8C">
              <w:rPr>
                <w:noProof/>
                <w:webHidden/>
              </w:rPr>
              <w:t>4</w:t>
            </w:r>
            <w:r w:rsidR="00E87F8C">
              <w:rPr>
                <w:noProof/>
                <w:webHidden/>
              </w:rPr>
              <w:fldChar w:fldCharType="end"/>
            </w:r>
          </w:hyperlink>
        </w:p>
        <w:p w14:paraId="00B4760D" w14:textId="220BB0F6" w:rsidR="00E87F8C" w:rsidRDefault="00A074E6">
          <w:pPr>
            <w:pStyle w:val="TM2"/>
            <w:tabs>
              <w:tab w:val="left" w:pos="880"/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kern w:val="0"/>
              <w:sz w:val="22"/>
              <w:szCs w:val="22"/>
              <w:lang w:eastAsia="fr-CA"/>
            </w:rPr>
          </w:pPr>
          <w:hyperlink w:anchor="_Toc70583318" w:history="1">
            <w:r w:rsidR="00E87F8C" w:rsidRPr="001C75A1">
              <w:rPr>
                <w:rStyle w:val="Lienhypertexte"/>
                <w:noProof/>
                <w:bdr w:val="none" w:sz="0" w:space="0" w:color="auto" w:frame="1"/>
              </w:rPr>
              <w:t>2.6.</w:t>
            </w:r>
            <w:r w:rsidR="00E87F8C">
              <w:rPr>
                <w:rFonts w:asciiTheme="minorHAnsi" w:eastAsiaTheme="minorEastAsia" w:hAnsiTheme="minorHAnsi" w:cstheme="minorBidi"/>
                <w:noProof/>
                <w:color w:val="auto"/>
                <w:kern w:val="0"/>
                <w:sz w:val="22"/>
                <w:szCs w:val="22"/>
                <w:lang w:eastAsia="fr-CA"/>
              </w:rPr>
              <w:tab/>
            </w:r>
            <w:r w:rsidR="00E87F8C" w:rsidRPr="001C75A1">
              <w:rPr>
                <w:rStyle w:val="Lienhypertexte"/>
                <w:noProof/>
              </w:rPr>
              <w:t>Clinical trials</w:t>
            </w:r>
            <w:r w:rsidR="00E87F8C" w:rsidRPr="001C75A1">
              <w:rPr>
                <w:rStyle w:val="Lienhypertexte"/>
                <w:noProof/>
                <w:bdr w:val="none" w:sz="0" w:space="0" w:color="auto" w:frame="1"/>
              </w:rPr>
              <w:t xml:space="preserve"> </w:t>
            </w:r>
            <w:r w:rsidR="00E87F8C">
              <w:rPr>
                <w:noProof/>
                <w:webHidden/>
              </w:rPr>
              <w:tab/>
            </w:r>
            <w:r w:rsidR="00E87F8C">
              <w:rPr>
                <w:noProof/>
                <w:webHidden/>
              </w:rPr>
              <w:fldChar w:fldCharType="begin"/>
            </w:r>
            <w:r w:rsidR="00E87F8C">
              <w:rPr>
                <w:noProof/>
                <w:webHidden/>
              </w:rPr>
              <w:instrText xml:space="preserve"> PAGEREF _Toc70583318 \h </w:instrText>
            </w:r>
            <w:r w:rsidR="00E87F8C">
              <w:rPr>
                <w:noProof/>
                <w:webHidden/>
              </w:rPr>
            </w:r>
            <w:r w:rsidR="00E87F8C">
              <w:rPr>
                <w:noProof/>
                <w:webHidden/>
              </w:rPr>
              <w:fldChar w:fldCharType="separate"/>
            </w:r>
            <w:r w:rsidR="00E87F8C">
              <w:rPr>
                <w:noProof/>
                <w:webHidden/>
              </w:rPr>
              <w:t>4</w:t>
            </w:r>
            <w:r w:rsidR="00E87F8C">
              <w:rPr>
                <w:noProof/>
                <w:webHidden/>
              </w:rPr>
              <w:fldChar w:fldCharType="end"/>
            </w:r>
          </w:hyperlink>
        </w:p>
        <w:p w14:paraId="26219403" w14:textId="2174EAA4" w:rsidR="00E87F8C" w:rsidRDefault="00A074E6">
          <w:pPr>
            <w:pStyle w:val="TM1"/>
            <w:tabs>
              <w:tab w:val="left" w:pos="400"/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kern w:val="0"/>
              <w:sz w:val="22"/>
              <w:szCs w:val="22"/>
              <w:lang w:eastAsia="fr-CA"/>
            </w:rPr>
          </w:pPr>
          <w:hyperlink w:anchor="_Toc70583319" w:history="1">
            <w:r w:rsidR="00E87F8C" w:rsidRPr="001C75A1">
              <w:rPr>
                <w:rStyle w:val="Lienhypertexte"/>
                <w:noProof/>
              </w:rPr>
              <w:t>3.</w:t>
            </w:r>
            <w:r w:rsidR="00E87F8C">
              <w:rPr>
                <w:rFonts w:asciiTheme="minorHAnsi" w:eastAsiaTheme="minorEastAsia" w:hAnsiTheme="minorHAnsi" w:cstheme="minorBidi"/>
                <w:noProof/>
                <w:color w:val="auto"/>
                <w:kern w:val="0"/>
                <w:sz w:val="22"/>
                <w:szCs w:val="22"/>
                <w:lang w:eastAsia="fr-CA"/>
              </w:rPr>
              <w:tab/>
            </w:r>
            <w:r w:rsidR="00E87F8C" w:rsidRPr="001C75A1">
              <w:rPr>
                <w:rStyle w:val="Lienhypertexte"/>
                <w:noProof/>
              </w:rPr>
              <w:t>Résultats par base de données et doublons supprimés</w:t>
            </w:r>
            <w:r w:rsidR="00E87F8C">
              <w:rPr>
                <w:noProof/>
                <w:webHidden/>
              </w:rPr>
              <w:tab/>
            </w:r>
            <w:r w:rsidR="00E87F8C">
              <w:rPr>
                <w:noProof/>
                <w:webHidden/>
              </w:rPr>
              <w:fldChar w:fldCharType="begin"/>
            </w:r>
            <w:r w:rsidR="00E87F8C">
              <w:rPr>
                <w:noProof/>
                <w:webHidden/>
              </w:rPr>
              <w:instrText xml:space="preserve"> PAGEREF _Toc70583319 \h </w:instrText>
            </w:r>
            <w:r w:rsidR="00E87F8C">
              <w:rPr>
                <w:noProof/>
                <w:webHidden/>
              </w:rPr>
            </w:r>
            <w:r w:rsidR="00E87F8C">
              <w:rPr>
                <w:noProof/>
                <w:webHidden/>
              </w:rPr>
              <w:fldChar w:fldCharType="separate"/>
            </w:r>
            <w:r w:rsidR="00E87F8C">
              <w:rPr>
                <w:noProof/>
                <w:webHidden/>
              </w:rPr>
              <w:t>5</w:t>
            </w:r>
            <w:r w:rsidR="00E87F8C">
              <w:rPr>
                <w:noProof/>
                <w:webHidden/>
              </w:rPr>
              <w:fldChar w:fldCharType="end"/>
            </w:r>
          </w:hyperlink>
        </w:p>
        <w:p w14:paraId="7137EEE9" w14:textId="6CE4FC4E" w:rsidR="00E87F8C" w:rsidRDefault="00A074E6">
          <w:pPr>
            <w:pStyle w:val="TM1"/>
            <w:tabs>
              <w:tab w:val="left" w:pos="400"/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kern w:val="0"/>
              <w:sz w:val="22"/>
              <w:szCs w:val="22"/>
              <w:lang w:eastAsia="fr-CA"/>
            </w:rPr>
          </w:pPr>
          <w:hyperlink w:anchor="_Toc70583320" w:history="1">
            <w:r w:rsidR="00E87F8C" w:rsidRPr="001C75A1">
              <w:rPr>
                <w:rStyle w:val="Lienhypertexte"/>
                <w:noProof/>
              </w:rPr>
              <w:t>4.</w:t>
            </w:r>
            <w:r w:rsidR="00E87F8C">
              <w:rPr>
                <w:rFonts w:asciiTheme="minorHAnsi" w:eastAsiaTheme="minorEastAsia" w:hAnsiTheme="minorHAnsi" w:cstheme="minorBidi"/>
                <w:noProof/>
                <w:color w:val="auto"/>
                <w:kern w:val="0"/>
                <w:sz w:val="22"/>
                <w:szCs w:val="22"/>
                <w:lang w:eastAsia="fr-CA"/>
              </w:rPr>
              <w:tab/>
            </w:r>
            <w:r w:rsidR="00E87F8C" w:rsidRPr="001C75A1">
              <w:rPr>
                <w:rStyle w:val="Lienhypertexte"/>
                <w:noProof/>
              </w:rPr>
              <w:t>« PRISMA Flow diagram », selon la mise à jour PRISMA 2020(2)</w:t>
            </w:r>
            <w:r w:rsidR="00E87F8C">
              <w:rPr>
                <w:noProof/>
                <w:webHidden/>
              </w:rPr>
              <w:tab/>
            </w:r>
            <w:r w:rsidR="00E87F8C">
              <w:rPr>
                <w:noProof/>
                <w:webHidden/>
              </w:rPr>
              <w:fldChar w:fldCharType="begin"/>
            </w:r>
            <w:r w:rsidR="00E87F8C">
              <w:rPr>
                <w:noProof/>
                <w:webHidden/>
              </w:rPr>
              <w:instrText xml:space="preserve"> PAGEREF _Toc70583320 \h </w:instrText>
            </w:r>
            <w:r w:rsidR="00E87F8C">
              <w:rPr>
                <w:noProof/>
                <w:webHidden/>
              </w:rPr>
            </w:r>
            <w:r w:rsidR="00E87F8C">
              <w:rPr>
                <w:noProof/>
                <w:webHidden/>
              </w:rPr>
              <w:fldChar w:fldCharType="separate"/>
            </w:r>
            <w:r w:rsidR="00E87F8C">
              <w:rPr>
                <w:noProof/>
                <w:webHidden/>
              </w:rPr>
              <w:t>1</w:t>
            </w:r>
            <w:r w:rsidR="00E87F8C">
              <w:rPr>
                <w:noProof/>
                <w:webHidden/>
              </w:rPr>
              <w:fldChar w:fldCharType="end"/>
            </w:r>
          </w:hyperlink>
        </w:p>
        <w:p w14:paraId="09D5525A" w14:textId="306CB635" w:rsidR="00E87F8C" w:rsidRDefault="00A074E6">
          <w:pPr>
            <w:pStyle w:val="TM1"/>
            <w:tabs>
              <w:tab w:val="left" w:pos="400"/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kern w:val="0"/>
              <w:sz w:val="22"/>
              <w:szCs w:val="22"/>
              <w:lang w:eastAsia="fr-CA"/>
            </w:rPr>
          </w:pPr>
          <w:hyperlink w:anchor="_Toc70583321" w:history="1">
            <w:r w:rsidR="00E87F8C" w:rsidRPr="001C75A1">
              <w:rPr>
                <w:rStyle w:val="Lienhypertexte"/>
                <w:noProof/>
              </w:rPr>
              <w:t>5.</w:t>
            </w:r>
            <w:r w:rsidR="00E87F8C">
              <w:rPr>
                <w:rFonts w:asciiTheme="minorHAnsi" w:eastAsiaTheme="minorEastAsia" w:hAnsiTheme="minorHAnsi" w:cstheme="minorBidi"/>
                <w:noProof/>
                <w:color w:val="auto"/>
                <w:kern w:val="0"/>
                <w:sz w:val="22"/>
                <w:szCs w:val="22"/>
                <w:lang w:eastAsia="fr-CA"/>
              </w:rPr>
              <w:tab/>
            </w:r>
            <w:r w:rsidR="00E87F8C" w:rsidRPr="001C75A1">
              <w:rPr>
                <w:rStyle w:val="Lienhypertexte"/>
                <w:noProof/>
              </w:rPr>
              <w:t>Procédure pour obtenir les articles</w:t>
            </w:r>
            <w:r w:rsidR="00E87F8C">
              <w:rPr>
                <w:noProof/>
                <w:webHidden/>
              </w:rPr>
              <w:tab/>
            </w:r>
            <w:r w:rsidR="00E87F8C">
              <w:rPr>
                <w:noProof/>
                <w:webHidden/>
              </w:rPr>
              <w:fldChar w:fldCharType="begin"/>
            </w:r>
            <w:r w:rsidR="00E87F8C">
              <w:rPr>
                <w:noProof/>
                <w:webHidden/>
              </w:rPr>
              <w:instrText xml:space="preserve"> PAGEREF _Toc70583321 \h </w:instrText>
            </w:r>
            <w:r w:rsidR="00E87F8C">
              <w:rPr>
                <w:noProof/>
                <w:webHidden/>
              </w:rPr>
            </w:r>
            <w:r w:rsidR="00E87F8C">
              <w:rPr>
                <w:noProof/>
                <w:webHidden/>
              </w:rPr>
              <w:fldChar w:fldCharType="separate"/>
            </w:r>
            <w:r w:rsidR="00E87F8C">
              <w:rPr>
                <w:noProof/>
                <w:webHidden/>
              </w:rPr>
              <w:t>1</w:t>
            </w:r>
            <w:r w:rsidR="00E87F8C">
              <w:rPr>
                <w:noProof/>
                <w:webHidden/>
              </w:rPr>
              <w:fldChar w:fldCharType="end"/>
            </w:r>
          </w:hyperlink>
        </w:p>
        <w:p w14:paraId="57C4FF91" w14:textId="0C5D1A6B" w:rsidR="00E87F8C" w:rsidRDefault="00A074E6">
          <w:pPr>
            <w:pStyle w:val="TM1"/>
            <w:tabs>
              <w:tab w:val="left" w:pos="400"/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kern w:val="0"/>
              <w:sz w:val="22"/>
              <w:szCs w:val="22"/>
              <w:lang w:eastAsia="fr-CA"/>
            </w:rPr>
          </w:pPr>
          <w:hyperlink w:anchor="_Toc70583322" w:history="1">
            <w:r w:rsidR="00E87F8C" w:rsidRPr="001C75A1">
              <w:rPr>
                <w:rStyle w:val="Lienhypertexte"/>
                <w:noProof/>
              </w:rPr>
              <w:t>6.</w:t>
            </w:r>
            <w:r w:rsidR="00E87F8C">
              <w:rPr>
                <w:rFonts w:asciiTheme="minorHAnsi" w:eastAsiaTheme="minorEastAsia" w:hAnsiTheme="minorHAnsi" w:cstheme="minorBidi"/>
                <w:noProof/>
                <w:color w:val="auto"/>
                <w:kern w:val="0"/>
                <w:sz w:val="22"/>
                <w:szCs w:val="22"/>
                <w:lang w:eastAsia="fr-CA"/>
              </w:rPr>
              <w:tab/>
            </w:r>
            <w:r w:rsidR="00E87F8C" w:rsidRPr="001C75A1">
              <w:rPr>
                <w:rStyle w:val="Lienhypertexte"/>
                <w:noProof/>
              </w:rPr>
              <w:t>Bibliographie</w:t>
            </w:r>
            <w:r w:rsidR="00E87F8C">
              <w:rPr>
                <w:noProof/>
                <w:webHidden/>
              </w:rPr>
              <w:tab/>
            </w:r>
            <w:r w:rsidR="00E87F8C">
              <w:rPr>
                <w:noProof/>
                <w:webHidden/>
              </w:rPr>
              <w:fldChar w:fldCharType="begin"/>
            </w:r>
            <w:r w:rsidR="00E87F8C">
              <w:rPr>
                <w:noProof/>
                <w:webHidden/>
              </w:rPr>
              <w:instrText xml:space="preserve"> PAGEREF _Toc70583322 \h </w:instrText>
            </w:r>
            <w:r w:rsidR="00E87F8C">
              <w:rPr>
                <w:noProof/>
                <w:webHidden/>
              </w:rPr>
            </w:r>
            <w:r w:rsidR="00E87F8C">
              <w:rPr>
                <w:noProof/>
                <w:webHidden/>
              </w:rPr>
              <w:fldChar w:fldCharType="separate"/>
            </w:r>
            <w:r w:rsidR="00E87F8C">
              <w:rPr>
                <w:noProof/>
                <w:webHidden/>
              </w:rPr>
              <w:t>1</w:t>
            </w:r>
            <w:r w:rsidR="00E87F8C">
              <w:rPr>
                <w:noProof/>
                <w:webHidden/>
              </w:rPr>
              <w:fldChar w:fldCharType="end"/>
            </w:r>
          </w:hyperlink>
        </w:p>
        <w:p w14:paraId="7DB2F73C" w14:textId="52977350" w:rsidR="009A2612" w:rsidRDefault="009A2612">
          <w:r>
            <w:rPr>
              <w:b/>
              <w:bCs/>
              <w:lang w:val="fr-FR"/>
            </w:rPr>
            <w:fldChar w:fldCharType="end"/>
          </w:r>
        </w:p>
      </w:sdtContent>
    </w:sdt>
    <w:p w14:paraId="55C3BDA5" w14:textId="77777777" w:rsidR="009A2612" w:rsidRDefault="009A2612"/>
    <w:p w14:paraId="514F3EBA" w14:textId="6DDF319A" w:rsidR="008A2933" w:rsidRDefault="008A2933">
      <w:pPr>
        <w:spacing w:after="160" w:line="259" w:lineRule="auto"/>
      </w:pPr>
      <w:r>
        <w:br w:type="page"/>
      </w:r>
    </w:p>
    <w:p w14:paraId="267EE040" w14:textId="77777777" w:rsidR="00D22202" w:rsidRDefault="00D22202"/>
    <w:p w14:paraId="5C96EA5F" w14:textId="3B8D52EA" w:rsidR="00D73FB0" w:rsidRDefault="00D73FB0" w:rsidP="008A2933">
      <w:pPr>
        <w:pStyle w:val="Titre1"/>
      </w:pPr>
      <w:bookmarkStart w:id="1" w:name="_Toc70583311"/>
      <w:bookmarkStart w:id="2" w:name="_Toc50724192"/>
      <w:r w:rsidRPr="008A2933">
        <w:t>Méthodologie</w:t>
      </w:r>
      <w:r>
        <w:t xml:space="preserve"> de recherche</w:t>
      </w:r>
      <w:r w:rsidR="003671CB">
        <w:t xml:space="preserve"> (</w:t>
      </w:r>
      <w:r w:rsidR="00C01B36">
        <w:t>pour l’article</w:t>
      </w:r>
      <w:r w:rsidR="003671CB">
        <w:t>)</w:t>
      </w:r>
      <w:bookmarkEnd w:id="1"/>
    </w:p>
    <w:p w14:paraId="7117F5E8" w14:textId="288BB5A6" w:rsidR="00DD3E83" w:rsidRPr="0058376E" w:rsidRDefault="00DD3E83" w:rsidP="00DD3E83">
      <w:commentRangeStart w:id="3"/>
      <w:r w:rsidRPr="0058376E">
        <w:t xml:space="preserve">Ci-dessous, éléments </w:t>
      </w:r>
      <w:ins w:id="4" w:author="Bénédicte Nauche (CHUM)" w:date="2021-04-29T08:39:00Z">
        <w:r w:rsidR="00B813F8" w:rsidRPr="0058376E">
          <w:t xml:space="preserve">tirés </w:t>
        </w:r>
      </w:ins>
      <w:ins w:id="5" w:author="Bénédicte Nauche (CHUM)" w:date="2021-04-29T08:40:00Z">
        <w:r w:rsidR="00B813F8" w:rsidRPr="0058376E">
          <w:t xml:space="preserve">de </w:t>
        </w:r>
      </w:ins>
      <w:ins w:id="6" w:author="Bénédicte Nauche (CHUM)" w:date="2021-04-29T08:39:00Z">
        <w:r w:rsidR="00B813F8" w:rsidRPr="0058376E">
          <w:t xml:space="preserve">PRISMA-S </w:t>
        </w:r>
      </w:ins>
      <w:r w:rsidR="00B813F8" w:rsidRPr="0058376E">
        <w:fldChar w:fldCharType="begin">
          <w:fldData xml:space="preserve">PEVuZE5vdGU+PENpdGU+PEF1dGhvcj5SZXRobGVmc2VuPC9BdXRob3I+PFllYXI+MjAyMTwvWWVh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</w:fldData>
        </w:fldChar>
      </w:r>
      <w:r w:rsidR="00BD5E03" w:rsidRPr="0058376E">
        <w:instrText xml:space="preserve"> ADDIN EN.CITE </w:instrText>
      </w:r>
      <w:r w:rsidR="00BD5E03" w:rsidRPr="0058376E">
        <w:fldChar w:fldCharType="begin">
          <w:fldData xml:space="preserve">PEVuZE5vdGU+PENpdGU+PEF1dGhvcj5SZXRobGVmc2VuPC9BdXRob3I+PFllYXI+MjAyMTwvWWVh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</w:fldData>
        </w:fldChar>
      </w:r>
      <w:r w:rsidR="00BD5E03" w:rsidRPr="0058376E">
        <w:instrText xml:space="preserve"> ADDIN EN.CITE.DATA </w:instrText>
      </w:r>
      <w:r w:rsidR="00BD5E03" w:rsidRPr="0058376E">
        <w:fldChar w:fldCharType="end"/>
      </w:r>
      <w:r w:rsidR="00B813F8" w:rsidRPr="0058376E">
        <w:fldChar w:fldCharType="separate"/>
      </w:r>
      <w:r w:rsidR="00B813F8" w:rsidRPr="0058376E">
        <w:rPr>
          <w:noProof/>
        </w:rPr>
        <w:t>(1)</w:t>
      </w:r>
      <w:r w:rsidR="00B813F8" w:rsidRPr="0058376E">
        <w:fldChar w:fldCharType="end"/>
      </w:r>
      <w:r w:rsidRPr="0058376E">
        <w:t xml:space="preserve">. </w:t>
      </w:r>
      <w:commentRangeEnd w:id="3"/>
      <w:r w:rsidR="0058376E" w:rsidRPr="0058376E">
        <w:rPr>
          <w:rStyle w:val="Marquedecommentaire"/>
        </w:rPr>
        <w:commentReference w:id="3"/>
      </w:r>
    </w:p>
    <w:p w14:paraId="21FA6203" w14:textId="77777777" w:rsidR="00DD3E83" w:rsidRPr="00DD3E83" w:rsidRDefault="00DD3E83" w:rsidP="00DD3E83"/>
    <w:p w14:paraId="2601D210" w14:textId="561E508A" w:rsidR="00814364" w:rsidRPr="00325D2D" w:rsidRDefault="00814364" w:rsidP="008A2933">
      <w:pPr>
        <w:rPr>
          <w:b/>
          <w:lang w:val="en-CA"/>
        </w:rPr>
      </w:pPr>
      <w:r w:rsidRPr="00325D2D">
        <w:rPr>
          <w:b/>
          <w:lang w:val="en-CA"/>
        </w:rPr>
        <w:t>Information sources and methods</w:t>
      </w:r>
    </w:p>
    <w:p w14:paraId="640490B4" w14:textId="77777777" w:rsidR="00814364" w:rsidRDefault="00814364" w:rsidP="008A2933">
      <w:pPr>
        <w:rPr>
          <w:lang w:val="en-CA"/>
        </w:rPr>
      </w:pPr>
      <w:bookmarkStart w:id="7" w:name="_GoBack"/>
      <w:bookmarkEnd w:id="7"/>
    </w:p>
    <w:p w14:paraId="42DFCF5F" w14:textId="57099765" w:rsidR="009C54D9" w:rsidRDefault="008A2933" w:rsidP="008A2933">
      <w:pPr>
        <w:rPr>
          <w:lang w:val="en-CA"/>
        </w:rPr>
      </w:pPr>
      <w:r w:rsidRPr="008A2933">
        <w:rPr>
          <w:lang w:val="en-CA"/>
        </w:rPr>
        <w:t>The following electronic databases were searched: MEDLINE (Ovid), CINAHL (EBSCOhost), PsycINFO (Ovid), Cochrane Central Register of Controlled Trials (Ovid) and EMBASE (Ovid).</w:t>
      </w:r>
      <w:r>
        <w:rPr>
          <w:lang w:val="en-CA"/>
        </w:rPr>
        <w:t xml:space="preserve"> </w:t>
      </w:r>
      <w:r w:rsidRPr="008A2933">
        <w:rPr>
          <w:lang w:val="en-CA"/>
        </w:rPr>
        <w:t>[We] searched several clinical trial registries</w:t>
      </w:r>
      <w:r>
        <w:rPr>
          <w:lang w:val="en-CA"/>
        </w:rPr>
        <w:t xml:space="preserve"> (clinicaltrials.gov, </w:t>
      </w:r>
      <w:r w:rsidRPr="008A2933">
        <w:rPr>
          <w:lang w:val="en-CA"/>
        </w:rPr>
        <w:t>International Clinical Trials Registry Platform</w:t>
      </w:r>
      <w:r>
        <w:rPr>
          <w:lang w:val="en-CA"/>
        </w:rPr>
        <w:t xml:space="preserve"> (</w:t>
      </w:r>
      <w:hyperlink r:id="rId17" w:history="1">
        <w:r w:rsidRPr="00FC2DB2">
          <w:rPr>
            <w:rStyle w:val="Lienhypertexte"/>
            <w:lang w:val="en-CA"/>
          </w:rPr>
          <w:t>https://ictrptest.azurewebsites.net/Default.aspx</w:t>
        </w:r>
      </w:hyperlink>
      <w:r>
        <w:rPr>
          <w:lang w:val="en-CA"/>
        </w:rPr>
        <w:t xml:space="preserve">) and </w:t>
      </w:r>
      <w:r w:rsidRPr="008A2933">
        <w:rPr>
          <w:lang w:val="en-CA"/>
        </w:rPr>
        <w:t>ISRCTN</w:t>
      </w:r>
      <w:r>
        <w:rPr>
          <w:lang w:val="en-CA"/>
        </w:rPr>
        <w:t xml:space="preserve"> (</w:t>
      </w:r>
      <w:hyperlink r:id="rId18" w:history="1">
        <w:r w:rsidRPr="00FC2DB2">
          <w:rPr>
            <w:rStyle w:val="Lienhypertexte"/>
            <w:lang w:val="en-CA"/>
          </w:rPr>
          <w:t>https://www.isrctn.com)</w:t>
        </w:r>
      </w:hyperlink>
      <w:r>
        <w:rPr>
          <w:lang w:val="en-CA"/>
        </w:rPr>
        <w:t>). We also searched for theses on WorldCat (</w:t>
      </w:r>
      <w:hyperlink r:id="rId19" w:history="1">
        <w:r w:rsidRPr="008A2933">
          <w:rPr>
            <w:rStyle w:val="Lienhypertexte"/>
            <w:lang w:val="en-CA"/>
          </w:rPr>
          <w:t>https://www.worldcat.org/</w:t>
        </w:r>
      </w:hyperlink>
      <w:r w:rsidRPr="008A2933">
        <w:rPr>
          <w:lang w:val="en-CA"/>
        </w:rPr>
        <w:t>), Networked Digital Library of Theses and Dissertation</w:t>
      </w:r>
      <w:r>
        <w:rPr>
          <w:lang w:val="en-CA"/>
        </w:rPr>
        <w:t xml:space="preserve"> (</w:t>
      </w:r>
      <w:hyperlink r:id="rId20" w:history="1">
        <w:r w:rsidRPr="003B617B">
          <w:rPr>
            <w:rStyle w:val="Lienhypertexte"/>
            <w:lang w:val="en-CA"/>
          </w:rPr>
          <w:t>http://search.ndltd.org/</w:t>
        </w:r>
      </w:hyperlink>
      <w:r>
        <w:rPr>
          <w:lang w:val="en-CA"/>
        </w:rPr>
        <w:t xml:space="preserve">) and </w:t>
      </w:r>
      <w:r w:rsidRPr="0063067A">
        <w:rPr>
          <w:lang w:val="en-CA"/>
        </w:rPr>
        <w:t>Open Access Theses and Dissertations</w:t>
      </w:r>
      <w:r>
        <w:rPr>
          <w:lang w:val="en-CA"/>
        </w:rPr>
        <w:t xml:space="preserve"> (</w:t>
      </w:r>
      <w:hyperlink r:id="rId21" w:history="1">
        <w:r w:rsidRPr="00FC2DB2">
          <w:rPr>
            <w:rStyle w:val="Lienhypertexte"/>
            <w:lang w:val="en-CA"/>
          </w:rPr>
          <w:t>https://oatd.org/</w:t>
        </w:r>
      </w:hyperlink>
      <w:r>
        <w:rPr>
          <w:lang w:val="en-CA"/>
        </w:rPr>
        <w:t>). In addition, health technology assessment ressources (</w:t>
      </w:r>
      <w:r w:rsidRPr="00AE4D7B">
        <w:rPr>
          <w:lang w:val="en-CA"/>
        </w:rPr>
        <w:t>International HTA database</w:t>
      </w:r>
      <w:r>
        <w:rPr>
          <w:lang w:val="en-CA"/>
        </w:rPr>
        <w:t xml:space="preserve"> (</w:t>
      </w:r>
      <w:hyperlink r:id="rId22" w:history="1">
        <w:r w:rsidRPr="00AE4D7B">
          <w:rPr>
            <w:rStyle w:val="Lienhypertexte"/>
            <w:lang w:val="en-CA"/>
          </w:rPr>
          <w:t>https://database.inahta.org/search</w:t>
        </w:r>
      </w:hyperlink>
      <w:r w:rsidRPr="008A2933">
        <w:rPr>
          <w:lang w:val="en-CA"/>
        </w:rPr>
        <w:t xml:space="preserve">) and </w:t>
      </w:r>
      <w:r>
        <w:rPr>
          <w:lang w:val="en-CA"/>
        </w:rPr>
        <w:t>Centre for Reviews and Dissemination (</w:t>
      </w:r>
      <w:hyperlink r:id="rId23" w:history="1">
        <w:r w:rsidRPr="00FC2DB2">
          <w:rPr>
            <w:rStyle w:val="Lienhypertexte"/>
            <w:lang w:val="en-CA"/>
          </w:rPr>
          <w:t>https://www.crd.york.ac.uk/CRDWeb/</w:t>
        </w:r>
      </w:hyperlink>
      <w:r>
        <w:rPr>
          <w:lang w:val="en-CA"/>
        </w:rPr>
        <w:t xml:space="preserve">) were searched. To complete, a search on Google Scholar has been run and the first 20 results were screened. </w:t>
      </w:r>
      <w:r w:rsidR="009C54D9">
        <w:rPr>
          <w:lang w:val="en-CA"/>
        </w:rPr>
        <w:t xml:space="preserve">The conferences of the </w:t>
      </w:r>
      <w:r w:rsidR="009C54D9" w:rsidRPr="009C54D9">
        <w:rPr>
          <w:lang w:val="en-CA"/>
        </w:rPr>
        <w:t>Association for Research in Vision and Ophthalmology</w:t>
      </w:r>
      <w:r w:rsidR="009C54D9">
        <w:rPr>
          <w:lang w:val="en-CA"/>
        </w:rPr>
        <w:t xml:space="preserve"> were included in the Embase search.</w:t>
      </w:r>
    </w:p>
    <w:p w14:paraId="53C97DE6" w14:textId="79CB5ECA" w:rsidR="009C54D9" w:rsidRDefault="009C54D9" w:rsidP="008A2933">
      <w:pPr>
        <w:rPr>
          <w:lang w:val="en-CA"/>
        </w:rPr>
      </w:pPr>
    </w:p>
    <w:p w14:paraId="0A005735" w14:textId="2616B366" w:rsidR="009C54D9" w:rsidRDefault="009C54D9" w:rsidP="008A2933">
      <w:pPr>
        <w:rPr>
          <w:lang w:val="en-CA"/>
        </w:rPr>
      </w:pPr>
      <w:commentRangeStart w:id="8"/>
      <w:r w:rsidRPr="009C54D9">
        <w:rPr>
          <w:lang w:val="en-CA"/>
        </w:rPr>
        <w:t>Reference lists of included articles were manually screened to identify additional studies</w:t>
      </w:r>
      <w:r>
        <w:rPr>
          <w:lang w:val="en-CA"/>
        </w:rPr>
        <w:t>.</w:t>
      </w:r>
      <w:commentRangeEnd w:id="8"/>
      <w:r w:rsidR="003671CB">
        <w:rPr>
          <w:rStyle w:val="Marquedecommentaire"/>
        </w:rPr>
        <w:commentReference w:id="8"/>
      </w:r>
    </w:p>
    <w:p w14:paraId="4FED2147" w14:textId="3101DD61" w:rsidR="009C54D9" w:rsidRDefault="009C54D9" w:rsidP="008A2933">
      <w:pPr>
        <w:rPr>
          <w:lang w:val="en-CA"/>
        </w:rPr>
      </w:pPr>
    </w:p>
    <w:p w14:paraId="2F96ABC7" w14:textId="561886A8" w:rsidR="009C54D9" w:rsidRDefault="009C54D9" w:rsidP="008A2933">
      <w:pPr>
        <w:rPr>
          <w:lang w:val="en-CA"/>
        </w:rPr>
      </w:pPr>
      <w:r w:rsidRPr="009C54D9">
        <w:rPr>
          <w:lang w:val="en-CA"/>
        </w:rPr>
        <w:t>We also sought data via expert requests</w:t>
      </w:r>
      <w:r>
        <w:rPr>
          <w:lang w:val="en-CA"/>
        </w:rPr>
        <w:t>….</w:t>
      </w:r>
    </w:p>
    <w:p w14:paraId="05F2AFA1" w14:textId="32DE1805" w:rsidR="009C54D9" w:rsidRDefault="009C54D9" w:rsidP="008A2933">
      <w:pPr>
        <w:rPr>
          <w:lang w:val="en-CA"/>
        </w:rPr>
      </w:pPr>
    </w:p>
    <w:p w14:paraId="0D4C3449" w14:textId="566DF22D" w:rsidR="009C54D9" w:rsidRDefault="009C54D9" w:rsidP="008A2933">
      <w:pPr>
        <w:rPr>
          <w:lang w:val="en-CA"/>
        </w:rPr>
      </w:pPr>
      <w:r w:rsidRPr="009C54D9">
        <w:rPr>
          <w:lang w:val="en-CA"/>
        </w:rPr>
        <w:t>We als</w:t>
      </w:r>
      <w:r>
        <w:rPr>
          <w:lang w:val="en-CA"/>
        </w:rPr>
        <w:t>o searched… our personal files.</w:t>
      </w:r>
    </w:p>
    <w:p w14:paraId="52F08243" w14:textId="15D12DED" w:rsidR="009C54D9" w:rsidRDefault="009C54D9" w:rsidP="008A2933">
      <w:pPr>
        <w:rPr>
          <w:lang w:val="en-CA"/>
        </w:rPr>
      </w:pPr>
    </w:p>
    <w:p w14:paraId="14DBA9E7" w14:textId="409222B8" w:rsidR="009C54D9" w:rsidRDefault="009C54D9" w:rsidP="008A2933">
      <w:pPr>
        <w:rPr>
          <w:lang w:val="en-CA"/>
        </w:rPr>
      </w:pPr>
      <w:r w:rsidRPr="009C54D9">
        <w:rPr>
          <w:lang w:val="en-CA"/>
        </w:rPr>
        <w:t>PubMed’s related articles search was performed on all included articles.</w:t>
      </w:r>
    </w:p>
    <w:p w14:paraId="414AC915" w14:textId="025B4B64" w:rsidR="009C54D9" w:rsidRDefault="009C54D9" w:rsidP="008A2933">
      <w:pPr>
        <w:rPr>
          <w:lang w:val="en-CA"/>
        </w:rPr>
      </w:pPr>
    </w:p>
    <w:p w14:paraId="5C961FCC" w14:textId="4030E867" w:rsidR="00325D2D" w:rsidRPr="00325D2D" w:rsidRDefault="00325D2D" w:rsidP="008A2933">
      <w:pPr>
        <w:rPr>
          <w:b/>
          <w:lang w:val="en-CA"/>
        </w:rPr>
      </w:pPr>
      <w:r w:rsidRPr="00325D2D">
        <w:rPr>
          <w:b/>
          <w:lang w:val="en-CA"/>
        </w:rPr>
        <w:t>Search strategies</w:t>
      </w:r>
    </w:p>
    <w:p w14:paraId="2F5088DE" w14:textId="77777777" w:rsidR="00325D2D" w:rsidRDefault="00325D2D" w:rsidP="008A2933">
      <w:pPr>
        <w:rPr>
          <w:lang w:val="en-CA"/>
        </w:rPr>
      </w:pPr>
    </w:p>
    <w:p w14:paraId="323C772B" w14:textId="495853DD" w:rsidR="00814364" w:rsidRDefault="00814364" w:rsidP="008A2933">
      <w:pPr>
        <w:rPr>
          <w:lang w:val="en-CA"/>
        </w:rPr>
      </w:pPr>
      <w:r>
        <w:rPr>
          <w:lang w:val="en-CA"/>
        </w:rPr>
        <w:t xml:space="preserve">Search strategies were designed by a librarian (initials). </w:t>
      </w:r>
    </w:p>
    <w:p w14:paraId="4749AB35" w14:textId="77777777" w:rsidR="00814364" w:rsidRDefault="00814364" w:rsidP="008A2933">
      <w:pPr>
        <w:rPr>
          <w:lang w:val="en-CA"/>
        </w:rPr>
      </w:pPr>
    </w:p>
    <w:p w14:paraId="0367E285" w14:textId="502219EE" w:rsidR="009C54D9" w:rsidRPr="009C54D9" w:rsidRDefault="009C54D9" w:rsidP="008A2933">
      <w:pPr>
        <w:rPr>
          <w:lang w:val="en-CA"/>
        </w:rPr>
      </w:pPr>
      <w:r w:rsidRPr="009C54D9">
        <w:rPr>
          <w:lang w:val="en-CA"/>
        </w:rPr>
        <w:t>The reproducible searches for all databases are available at</w:t>
      </w:r>
      <w:r>
        <w:rPr>
          <w:lang w:val="en-CA"/>
        </w:rPr>
        <w:t xml:space="preserve">… OU </w:t>
      </w:r>
      <w:r w:rsidRPr="009C54D9">
        <w:rPr>
          <w:lang w:val="en-CA"/>
        </w:rPr>
        <w:t xml:space="preserve">The approach to study identification from this systematic review is transparently reported in the Electronic Supplementary Material Appendix </w:t>
      </w:r>
      <w:r>
        <w:rPr>
          <w:lang w:val="en-CA"/>
        </w:rPr>
        <w:t>xyz</w:t>
      </w:r>
    </w:p>
    <w:p w14:paraId="5FACFC15" w14:textId="26174C2D" w:rsidR="009C54D9" w:rsidRDefault="009C54D9" w:rsidP="008A2933">
      <w:pPr>
        <w:rPr>
          <w:lang w:val="en-CA"/>
        </w:rPr>
      </w:pPr>
    </w:p>
    <w:p w14:paraId="66D22772" w14:textId="4801A3B7" w:rsidR="009C54D9" w:rsidRDefault="009C54D9" w:rsidP="008A2933">
      <w:pPr>
        <w:rPr>
          <w:lang w:val="en-CA"/>
        </w:rPr>
      </w:pPr>
      <w:r w:rsidRPr="009C54D9">
        <w:rPr>
          <w:lang w:val="en-CA"/>
        </w:rPr>
        <w:t>“We imposed no language or other restrictions on any of the searches.</w:t>
      </w:r>
      <w:r>
        <w:rPr>
          <w:lang w:val="en-CA"/>
        </w:rPr>
        <w:t xml:space="preserve"> OU The search in bibliographic databases was limited to adults.</w:t>
      </w:r>
    </w:p>
    <w:p w14:paraId="01F2808C" w14:textId="26FBD9B7" w:rsidR="009C54D9" w:rsidRDefault="009C54D9" w:rsidP="008A2933">
      <w:pPr>
        <w:rPr>
          <w:lang w:val="en-CA"/>
        </w:rPr>
      </w:pPr>
    </w:p>
    <w:p w14:paraId="26DC091D" w14:textId="6BC0D0AE" w:rsidR="009C54D9" w:rsidRPr="009C54D9" w:rsidRDefault="009C54D9" w:rsidP="009C54D9">
      <w:pPr>
        <w:rPr>
          <w:i/>
          <w:lang w:val="en-CA"/>
        </w:rPr>
      </w:pPr>
      <w:r w:rsidRPr="009C54D9">
        <w:rPr>
          <w:i/>
          <w:lang w:val="en-CA"/>
        </w:rPr>
        <w:t>Indicate whether published search filters were used (as originally designed or modified), and if so, cite the filter(s) used.</w:t>
      </w:r>
    </w:p>
    <w:p w14:paraId="48DE5006" w14:textId="77777777" w:rsidR="009C54D9" w:rsidRPr="009C54D9" w:rsidRDefault="009C54D9" w:rsidP="008A2933">
      <w:pPr>
        <w:rPr>
          <w:lang w:val="en-CA"/>
        </w:rPr>
      </w:pPr>
    </w:p>
    <w:p w14:paraId="2818350A" w14:textId="50659FCB" w:rsidR="008A2933" w:rsidRPr="009C54D9" w:rsidRDefault="009C54D9" w:rsidP="008A2933">
      <w:pPr>
        <w:rPr>
          <w:i/>
          <w:lang w:val="en-CA"/>
        </w:rPr>
      </w:pPr>
      <w:r w:rsidRPr="009C54D9">
        <w:rPr>
          <w:i/>
          <w:lang w:val="en-CA"/>
        </w:rPr>
        <w:t>Indicate when search strategies from other literature reviews were adapted or reused for a substantive part or all of the search, citing the previous review(s).</w:t>
      </w:r>
    </w:p>
    <w:p w14:paraId="0BCD8FD9" w14:textId="02DC0170" w:rsidR="008A2933" w:rsidRDefault="008A2933" w:rsidP="008A2933">
      <w:pPr>
        <w:rPr>
          <w:lang w:val="en-CA"/>
        </w:rPr>
      </w:pPr>
    </w:p>
    <w:p w14:paraId="4D2FC6D8" w14:textId="2C5DE2DE" w:rsidR="009C54D9" w:rsidRDefault="009C54D9" w:rsidP="008A2933">
      <w:pPr>
        <w:rPr>
          <w:i/>
          <w:lang w:val="en-CA"/>
        </w:rPr>
      </w:pPr>
      <w:r w:rsidRPr="009C54D9">
        <w:rPr>
          <w:i/>
          <w:lang w:val="en-CA"/>
        </w:rPr>
        <w:t>Report the methods used to update the search(es) (e.g., rerunning searches, email alerts).</w:t>
      </w:r>
    </w:p>
    <w:p w14:paraId="28D51AF8" w14:textId="511646F0" w:rsidR="009C54D9" w:rsidRDefault="009C54D9" w:rsidP="008A2933">
      <w:pPr>
        <w:rPr>
          <w:i/>
          <w:lang w:val="en-CA"/>
        </w:rPr>
      </w:pPr>
    </w:p>
    <w:p w14:paraId="5EAC4312" w14:textId="0C744D27" w:rsidR="009C54D9" w:rsidRDefault="009C54D9" w:rsidP="008A2933">
      <w:pPr>
        <w:rPr>
          <w:lang w:val="en-CA"/>
        </w:rPr>
      </w:pPr>
      <w:r>
        <w:rPr>
          <w:lang w:val="en-CA"/>
        </w:rPr>
        <w:t>The</w:t>
      </w:r>
      <w:r w:rsidRPr="009C54D9">
        <w:rPr>
          <w:lang w:val="en-CA"/>
        </w:rPr>
        <w:t xml:space="preserve"> comprehensive literature search was initially run on </w:t>
      </w:r>
      <w:r>
        <w:rPr>
          <w:lang w:val="en-CA"/>
        </w:rPr>
        <w:t>19 April 2021</w:t>
      </w:r>
      <w:r w:rsidRPr="009C54D9">
        <w:rPr>
          <w:lang w:val="en-CA"/>
        </w:rPr>
        <w:t xml:space="preserve"> </w:t>
      </w:r>
      <w:commentRangeStart w:id="9"/>
      <w:r w:rsidRPr="009C54D9">
        <w:rPr>
          <w:i/>
          <w:lang w:val="en-CA"/>
        </w:rPr>
        <w:t xml:space="preserve">and then rerun on </w:t>
      </w:r>
      <w:commentRangeEnd w:id="9"/>
      <w:r w:rsidR="003671CB">
        <w:rPr>
          <w:rStyle w:val="Marquedecommentaire"/>
        </w:rPr>
        <w:commentReference w:id="9"/>
      </w:r>
      <w:r>
        <w:rPr>
          <w:lang w:val="en-CA"/>
        </w:rPr>
        <w:t>…</w:t>
      </w:r>
    </w:p>
    <w:p w14:paraId="64C08C0F" w14:textId="3D1FF728" w:rsidR="009C54D9" w:rsidRDefault="009C54D9" w:rsidP="008A2933">
      <w:pPr>
        <w:rPr>
          <w:lang w:val="en-CA"/>
        </w:rPr>
      </w:pPr>
    </w:p>
    <w:p w14:paraId="0E59A043" w14:textId="4D0A2E3B" w:rsidR="009C54D9" w:rsidRDefault="00814364" w:rsidP="008A2933">
      <w:pPr>
        <w:rPr>
          <w:lang w:val="en-CA"/>
        </w:rPr>
      </w:pPr>
      <w:r w:rsidRPr="00814364">
        <w:rPr>
          <w:lang w:val="en-CA"/>
        </w:rPr>
        <w:t>The strategies were peer reviewed by another senior information specialist prior to executi</w:t>
      </w:r>
      <w:r>
        <w:rPr>
          <w:lang w:val="en-CA"/>
        </w:rPr>
        <w:t>on using the PRESS Checklist</w:t>
      </w:r>
      <w:r w:rsidR="00325D2D">
        <w:rPr>
          <w:lang w:val="en-CA"/>
        </w:rPr>
        <w:t xml:space="preserve"> </w:t>
      </w:r>
      <w:r>
        <w:rPr>
          <w:lang w:val="en-CA"/>
        </w:rPr>
        <w:fldChar w:fldCharType="begin">
          <w:fldData xml:space="preserve">PEVuZE5vdGU+PENpdGU+PEF1dGhvcj5NY0dvd2FuPC9BdXRob3I+PFllYXI+MjAxNjwvWWVhcj48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</w:fldData>
        </w:fldChar>
      </w:r>
      <w:r w:rsidR="004560B9">
        <w:rPr>
          <w:lang w:val="en-CA"/>
        </w:rPr>
        <w:instrText xml:space="preserve"> ADDIN EN.CITE </w:instrText>
      </w:r>
      <w:r w:rsidR="004560B9">
        <w:rPr>
          <w:lang w:val="en-CA"/>
        </w:rPr>
        <w:fldChar w:fldCharType="begin">
          <w:fldData xml:space="preserve">PEVuZE5vdGU+PENpdGU+PEF1dGhvcj5NY0dvd2FuPC9BdXRob3I+PFllYXI+MjAxNjwvWWVhcj48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</w:fldData>
        </w:fldChar>
      </w:r>
      <w:r w:rsidR="004560B9">
        <w:rPr>
          <w:lang w:val="en-CA"/>
        </w:rPr>
        <w:instrText xml:space="preserve"> ADDIN EN.CITE.DATA </w:instrText>
      </w:r>
      <w:r w:rsidR="004560B9">
        <w:rPr>
          <w:lang w:val="en-CA"/>
        </w:rPr>
      </w:r>
      <w:r w:rsidR="004560B9">
        <w:rPr>
          <w:lang w:val="en-CA"/>
        </w:rPr>
        <w:fldChar w:fldCharType="end"/>
      </w:r>
      <w:r>
        <w:rPr>
          <w:lang w:val="en-CA"/>
        </w:rPr>
      </w:r>
      <w:r>
        <w:rPr>
          <w:lang w:val="en-CA"/>
        </w:rPr>
        <w:fldChar w:fldCharType="separate"/>
      </w:r>
      <w:r w:rsidR="004560B9">
        <w:rPr>
          <w:noProof/>
          <w:lang w:val="en-CA"/>
        </w:rPr>
        <w:t>(3)</w:t>
      </w:r>
      <w:r>
        <w:rPr>
          <w:lang w:val="en-CA"/>
        </w:rPr>
        <w:fldChar w:fldCharType="end"/>
      </w:r>
      <w:r>
        <w:rPr>
          <w:lang w:val="en-CA"/>
        </w:rPr>
        <w:t>.</w:t>
      </w:r>
    </w:p>
    <w:p w14:paraId="09DFABE8" w14:textId="1605AAB2" w:rsidR="00814364" w:rsidRDefault="00814364" w:rsidP="008A2933">
      <w:pPr>
        <w:rPr>
          <w:lang w:val="en-CA"/>
        </w:rPr>
      </w:pPr>
    </w:p>
    <w:p w14:paraId="2AA47FEE" w14:textId="77777777" w:rsidR="00325D2D" w:rsidRPr="00325D2D" w:rsidRDefault="00325D2D" w:rsidP="008A2933">
      <w:pPr>
        <w:rPr>
          <w:b/>
          <w:lang w:val="en-CA"/>
        </w:rPr>
      </w:pPr>
      <w:r w:rsidRPr="00325D2D">
        <w:rPr>
          <w:b/>
          <w:lang w:val="en-CA"/>
        </w:rPr>
        <w:t>Managing records</w:t>
      </w:r>
    </w:p>
    <w:p w14:paraId="0941CCF5" w14:textId="77777777" w:rsidR="00325D2D" w:rsidRDefault="00325D2D" w:rsidP="008A2933">
      <w:pPr>
        <w:rPr>
          <w:lang w:val="en-CA"/>
        </w:rPr>
      </w:pPr>
    </w:p>
    <w:p w14:paraId="7272286E" w14:textId="4CF90BAD" w:rsidR="00814364" w:rsidRDefault="00814364" w:rsidP="008A2933">
      <w:pPr>
        <w:rPr>
          <w:lang w:val="en-CA"/>
        </w:rPr>
      </w:pPr>
      <w:r w:rsidRPr="00814364">
        <w:rPr>
          <w:lang w:val="en-CA"/>
        </w:rPr>
        <w:t xml:space="preserve">A total of </w:t>
      </w:r>
      <w:r>
        <w:rPr>
          <w:lang w:val="en-CA"/>
        </w:rPr>
        <w:t>x</w:t>
      </w:r>
      <w:r w:rsidRPr="00814364">
        <w:rPr>
          <w:lang w:val="en-CA"/>
        </w:rPr>
        <w:t xml:space="preserve"> citations were retrieved from the </w:t>
      </w:r>
      <w:r>
        <w:rPr>
          <w:lang w:val="en-CA"/>
        </w:rPr>
        <w:t xml:space="preserve">x </w:t>
      </w:r>
      <w:r w:rsidRPr="00814364">
        <w:rPr>
          <w:lang w:val="en-CA"/>
        </w:rPr>
        <w:t xml:space="preserve">databases and </w:t>
      </w:r>
      <w:r>
        <w:rPr>
          <w:lang w:val="en-CA"/>
        </w:rPr>
        <w:t>x</w:t>
      </w:r>
      <w:r w:rsidRPr="00814364">
        <w:rPr>
          <w:lang w:val="en-CA"/>
        </w:rPr>
        <w:t xml:space="preserve"> grey literature websites</w:t>
      </w:r>
      <w:r>
        <w:rPr>
          <w:lang w:val="en-CA"/>
        </w:rPr>
        <w:t>.</w:t>
      </w:r>
    </w:p>
    <w:p w14:paraId="495E44C9" w14:textId="627BD7CB" w:rsidR="00814364" w:rsidRDefault="00814364" w:rsidP="008A2933">
      <w:pPr>
        <w:rPr>
          <w:lang w:val="en-CA"/>
        </w:rPr>
      </w:pPr>
    </w:p>
    <w:p w14:paraId="441284A0" w14:textId="32B07628" w:rsidR="00814364" w:rsidRPr="00814364" w:rsidRDefault="00814364" w:rsidP="00814364">
      <w:pPr>
        <w:rPr>
          <w:lang w:val="en-CA"/>
        </w:rPr>
      </w:pPr>
      <w:r w:rsidRPr="00814364">
        <w:rPr>
          <w:lang w:val="en-CA"/>
        </w:rPr>
        <w:t>Duplicate</w:t>
      </w:r>
      <w:r>
        <w:rPr>
          <w:lang w:val="en-CA"/>
        </w:rPr>
        <w:t>s were removed in EndNote by the librarian</w:t>
      </w:r>
      <w:r w:rsidRPr="00814364">
        <w:rPr>
          <w:lang w:val="en-CA"/>
        </w:rPr>
        <w:t xml:space="preserve"> (</w:t>
      </w:r>
      <w:r>
        <w:rPr>
          <w:lang w:val="en-CA"/>
        </w:rPr>
        <w:t>initials</w:t>
      </w:r>
      <w:r w:rsidRPr="00814364">
        <w:rPr>
          <w:lang w:val="en-CA"/>
        </w:rPr>
        <w:t xml:space="preserve">), using </w:t>
      </w:r>
      <w:r>
        <w:rPr>
          <w:lang w:val="en-CA"/>
        </w:rPr>
        <w:t xml:space="preserve">the method </w:t>
      </w:r>
      <w:r w:rsidR="00325D2D">
        <w:rPr>
          <w:lang w:val="en-CA"/>
        </w:rPr>
        <w:t>reported</w:t>
      </w:r>
      <w:r>
        <w:rPr>
          <w:lang w:val="en-CA"/>
        </w:rPr>
        <w:t xml:space="preserve"> by W. Bramer </w:t>
      </w:r>
      <w:r>
        <w:rPr>
          <w:lang w:val="en-CA"/>
        </w:rPr>
        <w:fldChar w:fldCharType="begin"/>
      </w:r>
      <w:r w:rsidR="004560B9">
        <w:rPr>
          <w:lang w:val="en-CA"/>
        </w:rPr>
        <w:instrText xml:space="preserve"> ADDIN EN.CITE &lt;EndNote&gt;&lt;Cite&gt;&lt;Author&gt;Bramer&lt;/Author&gt;&lt;Year&gt;2016&lt;/Year&gt;&lt;RecNum&gt;417&lt;/RecNum&gt;&lt;DisplayText&gt;(4)&lt;/DisplayText&gt;&lt;record&gt;&lt;rec-number&gt;417&lt;/rec-number&gt;&lt;foreign-keys&gt;&lt;key app="EN" db-id="2a2wzezemad2d9eevd459e9xa2e2sez25vdr" timestamp="1618856154"&gt;417&lt;/key&gt;&lt;/foreign-keys&gt;&lt;ref-type name="Journal Article"&gt;17&lt;/ref-type&gt;&lt;contributors&gt;&lt;authors&gt;&lt;author&gt;Bramer, W. M.&lt;/author&gt;&lt;author&gt;Giustini, D.&lt;/author&gt;&lt;author&gt;de Jonge, G. B.&lt;/author&gt;&lt;author&gt;Holland, L.&lt;/author&gt;&lt;author&gt;Bekhuis, T.&lt;/author&gt;&lt;/authors&gt;&lt;/contributors&gt;&lt;titles&gt;&lt;title&gt;De-duplication of database search results for systematic reviews in EndNote&lt;/title&gt;&lt;secondary-title&gt;J Med Libr Assoc&lt;/secondary-title&gt;&lt;/titles&gt;&lt;periodical&gt;&lt;full-title&gt;Journal of the Medical Library Association&lt;/full-title&gt;&lt;abbr-1&gt;J. Med. Libr. Assoc.&lt;/abbr-1&gt;&lt;abbr-2&gt;J Med Libr Assoc&lt;/abbr-2&gt;&lt;/periodical&gt;&lt;pages&gt;240-3&lt;/pages&gt;&lt;volume&gt;104&lt;/volume&gt;&lt;number&gt;3&lt;/number&gt;&lt;edition&gt;2016/07/02&lt;/edition&gt;&lt;keywords&gt;&lt;keyword&gt;*Databases, Bibliographic&lt;/keyword&gt;&lt;keyword&gt;Information Storage and Retrieval/*methods&lt;/keyword&gt;&lt;keyword&gt;*Review Literature as Topic&lt;/keyword&gt;&lt;/keywords&gt;&lt;dates&gt;&lt;year&gt;2016&lt;/year&gt;&lt;pub-dates&gt;&lt;date&gt;Jul&lt;/date&gt;&lt;/pub-dates&gt;&lt;/dates&gt;&lt;isbn&gt;1536-5050 (Print)&amp;#xD;1536-5050&lt;/isbn&gt;&lt;accession-num&gt;27366130&lt;/accession-num&gt;&lt;urls&gt;&lt;/urls&gt;&lt;custom2&gt;PMC4915647&lt;/custom2&gt;&lt;electronic-resource-num&gt;https://dx.doi.org/10.3163/1536-5050.104.3.014&lt;/electronic-resource-num&gt;&lt;remote-database-provider&gt;NLM&lt;/remote-database-provider&gt;&lt;language&gt;eng&lt;/language&gt;&lt;/record&gt;&lt;/Cite&gt;&lt;/EndNote&gt;</w:instrText>
      </w:r>
      <w:r>
        <w:rPr>
          <w:lang w:val="en-CA"/>
        </w:rPr>
        <w:fldChar w:fldCharType="separate"/>
      </w:r>
      <w:r w:rsidR="004560B9">
        <w:rPr>
          <w:noProof/>
          <w:lang w:val="en-CA"/>
        </w:rPr>
        <w:t>(4)</w:t>
      </w:r>
      <w:r>
        <w:rPr>
          <w:lang w:val="en-CA"/>
        </w:rPr>
        <w:fldChar w:fldCharType="end"/>
      </w:r>
      <w:r>
        <w:rPr>
          <w:lang w:val="en-CA"/>
        </w:rPr>
        <w:t>.</w:t>
      </w:r>
    </w:p>
    <w:p w14:paraId="24AA16C7" w14:textId="3D661B49" w:rsidR="00D73FB0" w:rsidRPr="00C95471" w:rsidRDefault="00D73FB0" w:rsidP="008A2933">
      <w:pPr>
        <w:pStyle w:val="Titre1"/>
      </w:pPr>
      <w:bookmarkStart w:id="10" w:name="_Toc50726845"/>
      <w:bookmarkStart w:id="11" w:name="_Toc70583312"/>
      <w:r w:rsidRPr="00C95471">
        <w:lastRenderedPageBreak/>
        <w:t xml:space="preserve">Sources et </w:t>
      </w:r>
      <w:r w:rsidRPr="008A2933">
        <w:t>stratégies</w:t>
      </w:r>
      <w:r w:rsidRPr="00C95471">
        <w:t xml:space="preserve"> de recherche</w:t>
      </w:r>
      <w:bookmarkEnd w:id="2"/>
      <w:bookmarkEnd w:id="10"/>
      <w:r w:rsidR="00C01B36">
        <w:t xml:space="preserve"> (pour l’appendice)</w:t>
      </w:r>
      <w:bookmarkEnd w:id="11"/>
    </w:p>
    <w:p w14:paraId="2C38A916" w14:textId="5E783FAE" w:rsidR="00D73FB0" w:rsidRDefault="00D73FB0" w:rsidP="00325D2D">
      <w:pPr>
        <w:pStyle w:val="Titre2"/>
      </w:pPr>
      <w:bookmarkStart w:id="12" w:name="_Toc50724193"/>
      <w:bookmarkStart w:id="13" w:name="_Toc50726846"/>
      <w:bookmarkStart w:id="14" w:name="_Toc70583313"/>
      <w:r w:rsidRPr="00325D2D">
        <w:t>Medline</w:t>
      </w:r>
      <w:r>
        <w:t xml:space="preserve"> [OVID]</w:t>
      </w:r>
      <w:bookmarkEnd w:id="12"/>
      <w:bookmarkEnd w:id="13"/>
      <w:bookmarkEnd w:id="14"/>
    </w:p>
    <w:p w14:paraId="462FE900" w14:textId="3A173881" w:rsidR="00013DBB" w:rsidRPr="00DD3E83" w:rsidRDefault="00013DBB" w:rsidP="00013DBB">
      <w:pPr>
        <w:rPr>
          <w:i/>
        </w:rPr>
      </w:pPr>
      <w:r w:rsidRPr="00DD3E83">
        <w:rPr>
          <w:i/>
        </w:rPr>
        <w:t>Préciser le segment utilisé et insérer ici la stratégie de recherche</w:t>
      </w:r>
    </w:p>
    <w:p w14:paraId="27DF7F23" w14:textId="77777777" w:rsidR="00013DBB" w:rsidRPr="00013DBB" w:rsidRDefault="00013DBB" w:rsidP="00013DBB"/>
    <w:p w14:paraId="6CE9FB01" w14:textId="77777777" w:rsidR="00D73FB0" w:rsidRDefault="00D73FB0" w:rsidP="00325D2D">
      <w:pPr>
        <w:pStyle w:val="Titre2"/>
      </w:pPr>
      <w:bookmarkStart w:id="15" w:name="_Toc50724194"/>
      <w:bookmarkStart w:id="16" w:name="_Toc50726847"/>
      <w:bookmarkStart w:id="17" w:name="_Toc70583314"/>
      <w:r w:rsidRPr="00325D2D">
        <w:t>Embase</w:t>
      </w:r>
      <w:r w:rsidRPr="000F503B">
        <w:t xml:space="preserve"> </w:t>
      </w:r>
      <w:r>
        <w:t>[OVID]</w:t>
      </w:r>
      <w:bookmarkEnd w:id="15"/>
      <w:bookmarkEnd w:id="16"/>
      <w:bookmarkEnd w:id="17"/>
      <w:r>
        <w:t xml:space="preserve"> </w:t>
      </w:r>
    </w:p>
    <w:p w14:paraId="042C3762" w14:textId="77777777" w:rsidR="00013DBB" w:rsidRPr="00DD3E83" w:rsidRDefault="00013DBB" w:rsidP="00013DBB">
      <w:pPr>
        <w:rPr>
          <w:i/>
        </w:rPr>
      </w:pPr>
      <w:r w:rsidRPr="00DD3E83">
        <w:rPr>
          <w:i/>
        </w:rPr>
        <w:t>Préciser le segment utilisé et insérer ici la stratégie de recherche</w:t>
      </w:r>
    </w:p>
    <w:p w14:paraId="21F59F87" w14:textId="77777777" w:rsidR="00D73FB0" w:rsidRPr="00013DBB" w:rsidRDefault="00D73FB0" w:rsidP="00D73FB0"/>
    <w:p w14:paraId="66F5B7F6" w14:textId="77777777" w:rsidR="00D73FB0" w:rsidRPr="006A42C9" w:rsidRDefault="00D73FB0" w:rsidP="00325D2D">
      <w:pPr>
        <w:pStyle w:val="Titre2"/>
      </w:pPr>
      <w:bookmarkStart w:id="18" w:name="_Toc50724195"/>
      <w:bookmarkStart w:id="19" w:name="_Toc50726848"/>
      <w:bookmarkStart w:id="20" w:name="_Toc70583315"/>
      <w:r w:rsidRPr="00A36BCA">
        <w:t>EBM Reviews</w:t>
      </w:r>
      <w:r>
        <w:t xml:space="preserve"> [OVID]</w:t>
      </w:r>
      <w:bookmarkEnd w:id="18"/>
      <w:bookmarkEnd w:id="19"/>
      <w:bookmarkEnd w:id="20"/>
    </w:p>
    <w:p w14:paraId="7A901535" w14:textId="77777777" w:rsidR="00013DBB" w:rsidRPr="00DD3E83" w:rsidRDefault="00013DBB" w:rsidP="00013DBB">
      <w:pPr>
        <w:rPr>
          <w:i/>
        </w:rPr>
      </w:pPr>
      <w:r w:rsidRPr="00DD3E83">
        <w:rPr>
          <w:i/>
        </w:rPr>
        <w:t>Préciser le segment utilisé et insérer ici la stratégie de recherche</w:t>
      </w:r>
    </w:p>
    <w:p w14:paraId="4B23FA44" w14:textId="77777777" w:rsidR="00D73FB0" w:rsidRPr="00013DBB" w:rsidRDefault="00D73FB0" w:rsidP="00D73FB0"/>
    <w:p w14:paraId="536D5502" w14:textId="77777777" w:rsidR="00D73FB0" w:rsidRPr="00A161DD" w:rsidRDefault="00D73FB0" w:rsidP="00325D2D">
      <w:pPr>
        <w:pStyle w:val="Titre2"/>
      </w:pPr>
      <w:bookmarkStart w:id="21" w:name="_Toc50724196"/>
      <w:bookmarkStart w:id="22" w:name="_Toc50726849"/>
      <w:bookmarkStart w:id="23" w:name="_Toc70583316"/>
      <w:r>
        <w:t xml:space="preserve">CINAHL </w:t>
      </w:r>
      <w:r w:rsidRPr="00325D2D">
        <w:t>COMPLETE</w:t>
      </w:r>
      <w:r w:rsidRPr="00A161DD">
        <w:t xml:space="preserve"> [</w:t>
      </w:r>
      <w:r>
        <w:t>EBSCO</w:t>
      </w:r>
      <w:r w:rsidRPr="00A161DD">
        <w:t>]</w:t>
      </w:r>
      <w:bookmarkEnd w:id="21"/>
      <w:bookmarkEnd w:id="22"/>
      <w:bookmarkEnd w:id="23"/>
      <w:r w:rsidRPr="00A161DD">
        <w:t xml:space="preserve"> </w:t>
      </w:r>
      <w:r>
        <w:t xml:space="preserve"> </w:t>
      </w:r>
    </w:p>
    <w:p w14:paraId="24632264" w14:textId="77777777" w:rsidR="00D73FB0" w:rsidRPr="00A36BCA" w:rsidRDefault="00D73FB0" w:rsidP="00D73FB0">
      <w:pPr>
        <w:rPr>
          <w:lang w:val="en-CA"/>
        </w:rPr>
      </w:pPr>
    </w:p>
    <w:p w14:paraId="408C72C0" w14:textId="015BE06B" w:rsidR="00DD3E83" w:rsidRPr="00DD3E83" w:rsidRDefault="00DD3E83" w:rsidP="00DD3E83">
      <w:pPr>
        <w:rPr>
          <w:i/>
        </w:rPr>
      </w:pPr>
      <w:r w:rsidRPr="00DD3E83">
        <w:rPr>
          <w:i/>
        </w:rPr>
        <w:t>Insérer ici la stratégie de recherche</w:t>
      </w:r>
    </w:p>
    <w:p w14:paraId="48FE4CB3" w14:textId="77777777" w:rsidR="00D73FB0" w:rsidRDefault="00D73FB0" w:rsidP="00D73FB0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5ED15DD8" w14:textId="4DFF5E1C" w:rsidR="00D73FB0" w:rsidRDefault="00D73FB0" w:rsidP="00D73FB0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19C21822" w14:textId="77777777" w:rsidR="003671CB" w:rsidRPr="003671CB" w:rsidRDefault="003671CB" w:rsidP="003671CB">
      <w:pPr>
        <w:pStyle w:val="Titre2"/>
        <w:rPr>
          <w:bdr w:val="none" w:sz="0" w:space="0" w:color="auto" w:frame="1"/>
        </w:rPr>
      </w:pPr>
      <w:bookmarkStart w:id="24" w:name="_Toc69799512"/>
      <w:bookmarkStart w:id="25" w:name="_Toc70583317"/>
      <w:commentRangeStart w:id="26"/>
      <w:r w:rsidRPr="003671CB">
        <w:rPr>
          <w:bdr w:val="none" w:sz="0" w:space="0" w:color="auto" w:frame="1"/>
        </w:rPr>
        <w:t>Google Scholar</w:t>
      </w:r>
      <w:bookmarkEnd w:id="24"/>
      <w:commentRangeEnd w:id="26"/>
      <w:r>
        <w:rPr>
          <w:rStyle w:val="Marquedecommentaire"/>
          <w:rFonts w:eastAsia="Times New Roman" w:cs="Times New Roman"/>
          <w:b w:val="0"/>
          <w:color w:val="000000"/>
          <w:kern w:val="28"/>
          <w:lang w:val="fr-CA"/>
        </w:rPr>
        <w:commentReference w:id="26"/>
      </w:r>
      <w:bookmarkEnd w:id="25"/>
    </w:p>
    <w:p w14:paraId="46249848" w14:textId="77777777" w:rsidR="003671CB" w:rsidRDefault="003671CB" w:rsidP="003671C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0"/>
          <w:szCs w:val="20"/>
          <w:bdr w:val="none" w:sz="0" w:space="0" w:color="auto" w:frame="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3671CB" w14:paraId="57FEF618" w14:textId="77777777" w:rsidTr="004560B9">
        <w:tc>
          <w:tcPr>
            <w:tcW w:w="5035" w:type="dxa"/>
          </w:tcPr>
          <w:p w14:paraId="04F2EA63" w14:textId="35B8683A" w:rsidR="003671CB" w:rsidRDefault="00013DBB" w:rsidP="004560B9">
            <w:pPr>
              <w:pStyle w:val="xmsonormal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  <w:t>Search</w:t>
            </w:r>
          </w:p>
        </w:tc>
        <w:tc>
          <w:tcPr>
            <w:tcW w:w="5035" w:type="dxa"/>
          </w:tcPr>
          <w:p w14:paraId="76167E7A" w14:textId="2B83BAAC" w:rsidR="003671CB" w:rsidRDefault="00013DBB" w:rsidP="004560B9">
            <w:pPr>
              <w:pStyle w:val="xmsonormal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  <w:t>Results</w:t>
            </w:r>
          </w:p>
        </w:tc>
      </w:tr>
      <w:tr w:rsidR="003671CB" w:rsidRPr="0058376E" w14:paraId="4D0B7C01" w14:textId="77777777" w:rsidTr="004560B9">
        <w:tc>
          <w:tcPr>
            <w:tcW w:w="5035" w:type="dxa"/>
          </w:tcPr>
          <w:p w14:paraId="6B33E696" w14:textId="77777777" w:rsidR="003671CB" w:rsidRDefault="003671CB" w:rsidP="004560B9">
            <w:pPr>
              <w:pStyle w:val="xmsonormal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873279"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  <w:t>laser 360 retina</w:t>
            </w:r>
          </w:p>
        </w:tc>
        <w:tc>
          <w:tcPr>
            <w:tcW w:w="5035" w:type="dxa"/>
          </w:tcPr>
          <w:p w14:paraId="4121E999" w14:textId="7F69AFB9" w:rsidR="003671CB" w:rsidRPr="00DD3E83" w:rsidRDefault="003671CB" w:rsidP="00DD3E83">
            <w:pPr>
              <w:pStyle w:val="xmsonormal"/>
              <w:shd w:val="clear" w:color="auto" w:fill="FFFFFF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  <w:lang w:val="en-CA"/>
              </w:rPr>
            </w:pPr>
            <w:r w:rsidRPr="00DD3E83"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  <w:lang w:val="en-CA"/>
              </w:rPr>
              <w:t xml:space="preserve">17 </w:t>
            </w:r>
            <w:r w:rsidR="00DD3E83" w:rsidRPr="00DD3E83"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  <w:lang w:val="en-CA"/>
              </w:rPr>
              <w:t xml:space="preserve">selected </w:t>
            </w:r>
            <w:r w:rsidRPr="00DD3E83"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  <w:lang w:val="en-CA"/>
              </w:rPr>
              <w:t xml:space="preserve">articles </w:t>
            </w:r>
            <w:r w:rsidR="00DD3E83" w:rsidRPr="00DD3E83"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  <w:lang w:val="en-CA"/>
              </w:rPr>
              <w:t>within the first 20 results</w:t>
            </w:r>
          </w:p>
        </w:tc>
      </w:tr>
      <w:tr w:rsidR="003671CB" w:rsidRPr="0058376E" w14:paraId="5F1FE3E2" w14:textId="77777777" w:rsidTr="004560B9">
        <w:tc>
          <w:tcPr>
            <w:tcW w:w="5035" w:type="dxa"/>
          </w:tcPr>
          <w:p w14:paraId="4CA12202" w14:textId="77777777" w:rsidR="003671CB" w:rsidRPr="00873279" w:rsidRDefault="003671CB" w:rsidP="004560B9">
            <w:pPr>
              <w:pStyle w:val="xmsonormal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  <w:lang w:val="fr-CA"/>
              </w:rPr>
            </w:pPr>
            <w:r w:rsidRPr="00873279"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  <w:t>laser "360" retinopexy</w:t>
            </w:r>
          </w:p>
        </w:tc>
        <w:tc>
          <w:tcPr>
            <w:tcW w:w="5035" w:type="dxa"/>
          </w:tcPr>
          <w:p w14:paraId="5CA272ED" w14:textId="691C146D" w:rsidR="003671CB" w:rsidRPr="00DD3E83" w:rsidRDefault="003671CB" w:rsidP="00DD3E83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  <w:lang w:val="en-CA"/>
              </w:rPr>
            </w:pPr>
            <w:r w:rsidRPr="00DD3E83"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  <w:lang w:val="en-CA"/>
              </w:rPr>
              <w:t xml:space="preserve">11 </w:t>
            </w:r>
            <w:r w:rsidR="00DD3E83" w:rsidRPr="00DD3E83"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  <w:lang w:val="en-CA"/>
              </w:rPr>
              <w:t xml:space="preserve">selected </w:t>
            </w:r>
            <w:r w:rsidRPr="00DD3E83"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  <w:lang w:val="en-CA"/>
              </w:rPr>
              <w:t xml:space="preserve">articles </w:t>
            </w:r>
            <w:r w:rsidR="00DD3E83" w:rsidRPr="00DD3E83"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  <w:lang w:val="en-CA"/>
              </w:rPr>
              <w:t xml:space="preserve">within the first </w:t>
            </w:r>
            <w:r w:rsidRPr="00DD3E83"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  <w:lang w:val="en-CA"/>
              </w:rPr>
              <w:t xml:space="preserve">20 </w:t>
            </w:r>
            <w:r w:rsidR="00DD3E83"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  <w:lang w:val="en-CA"/>
              </w:rPr>
              <w:t>results</w:t>
            </w:r>
          </w:p>
        </w:tc>
      </w:tr>
    </w:tbl>
    <w:p w14:paraId="6576439E" w14:textId="77777777" w:rsidR="003671CB" w:rsidRPr="00DD3E83" w:rsidRDefault="003671CB" w:rsidP="003671C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0"/>
          <w:szCs w:val="20"/>
          <w:bdr w:val="none" w:sz="0" w:space="0" w:color="auto" w:frame="1"/>
          <w:lang w:val="en-CA"/>
        </w:rPr>
      </w:pPr>
    </w:p>
    <w:p w14:paraId="7A5D2BFB" w14:textId="77777777" w:rsidR="003671CB" w:rsidRPr="00DD3E83" w:rsidRDefault="003671CB" w:rsidP="00D73FB0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lang w:val="en-CA"/>
        </w:rPr>
      </w:pPr>
    </w:p>
    <w:p w14:paraId="6EBBF148" w14:textId="1D26EFB7" w:rsidR="003671CB" w:rsidRDefault="00C01B36" w:rsidP="003671CB">
      <w:pPr>
        <w:pStyle w:val="Titre2"/>
        <w:rPr>
          <w:bdr w:val="none" w:sz="0" w:space="0" w:color="auto" w:frame="1"/>
        </w:rPr>
      </w:pPr>
      <w:bookmarkStart w:id="27" w:name="_Toc69799514"/>
      <w:bookmarkStart w:id="28" w:name="_Toc70583318"/>
      <w:commentRangeStart w:id="29"/>
      <w:r>
        <w:t>Clinical trials</w:t>
      </w:r>
      <w:bookmarkEnd w:id="27"/>
      <w:r w:rsidR="003671CB">
        <w:rPr>
          <w:bdr w:val="none" w:sz="0" w:space="0" w:color="auto" w:frame="1"/>
        </w:rPr>
        <w:t xml:space="preserve"> </w:t>
      </w:r>
      <w:commentRangeEnd w:id="29"/>
      <w:r w:rsidR="003671CB">
        <w:rPr>
          <w:rStyle w:val="Marquedecommentaire"/>
          <w:rFonts w:eastAsia="Times New Roman" w:cs="Times New Roman"/>
          <w:b w:val="0"/>
          <w:color w:val="000000"/>
          <w:kern w:val="28"/>
          <w:lang w:val="fr-CA"/>
        </w:rPr>
        <w:commentReference w:id="29"/>
      </w:r>
      <w:bookmarkEnd w:id="28"/>
    </w:p>
    <w:p w14:paraId="66FC9E90" w14:textId="77777777" w:rsidR="003671CB" w:rsidRPr="003671CB" w:rsidRDefault="003671CB" w:rsidP="003671CB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21"/>
        <w:gridCol w:w="2907"/>
        <w:gridCol w:w="2389"/>
        <w:gridCol w:w="2353"/>
      </w:tblGrid>
      <w:tr w:rsidR="003671CB" w14:paraId="51520D05" w14:textId="77777777" w:rsidTr="003671CB">
        <w:trPr>
          <w:cantSplit/>
        </w:trPr>
        <w:tc>
          <w:tcPr>
            <w:tcW w:w="2421" w:type="dxa"/>
          </w:tcPr>
          <w:p w14:paraId="3B244ED1" w14:textId="77777777" w:rsidR="003671CB" w:rsidRDefault="003671CB" w:rsidP="004560B9">
            <w:pPr>
              <w:pStyle w:val="xmsonormal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  <w:t>Sources</w:t>
            </w:r>
          </w:p>
        </w:tc>
        <w:tc>
          <w:tcPr>
            <w:tcW w:w="2907" w:type="dxa"/>
          </w:tcPr>
          <w:p w14:paraId="7AF084E9" w14:textId="2033D2FD" w:rsidR="003671CB" w:rsidRDefault="00013DBB" w:rsidP="004560B9">
            <w:pPr>
              <w:pStyle w:val="xmsonormal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  <w:t>Address</w:t>
            </w:r>
          </w:p>
        </w:tc>
        <w:tc>
          <w:tcPr>
            <w:tcW w:w="2389" w:type="dxa"/>
          </w:tcPr>
          <w:p w14:paraId="7827C871" w14:textId="60BC8118" w:rsidR="003671CB" w:rsidRDefault="00013DBB" w:rsidP="004560B9">
            <w:pPr>
              <w:pStyle w:val="xmsonormal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  <w:t>Search</w:t>
            </w:r>
          </w:p>
        </w:tc>
        <w:tc>
          <w:tcPr>
            <w:tcW w:w="2353" w:type="dxa"/>
          </w:tcPr>
          <w:p w14:paraId="2941832D" w14:textId="3318E8F4" w:rsidR="003671CB" w:rsidRDefault="00013DBB" w:rsidP="004560B9">
            <w:pPr>
              <w:pStyle w:val="xmsonormal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  <w:t>Results</w:t>
            </w:r>
          </w:p>
        </w:tc>
      </w:tr>
      <w:tr w:rsidR="003671CB" w:rsidRPr="00873279" w14:paraId="6A2A5D80" w14:textId="77777777" w:rsidTr="003671CB">
        <w:trPr>
          <w:cantSplit/>
        </w:trPr>
        <w:tc>
          <w:tcPr>
            <w:tcW w:w="2421" w:type="dxa"/>
            <w:vMerge w:val="restart"/>
          </w:tcPr>
          <w:p w14:paraId="53CA5115" w14:textId="77777777" w:rsidR="003671CB" w:rsidRPr="00873279" w:rsidRDefault="003671CB" w:rsidP="004560B9">
            <w:pPr>
              <w:rPr>
                <w:lang w:val="en-CA"/>
              </w:rPr>
            </w:pPr>
            <w:r>
              <w:rPr>
                <w:lang w:val="en-CA"/>
              </w:rPr>
              <w:t>Clinicaltrials.gov</w:t>
            </w:r>
          </w:p>
        </w:tc>
        <w:tc>
          <w:tcPr>
            <w:tcW w:w="2907" w:type="dxa"/>
            <w:vMerge w:val="restart"/>
          </w:tcPr>
          <w:p w14:paraId="13956B6C" w14:textId="77777777" w:rsidR="003671CB" w:rsidRDefault="00A074E6" w:rsidP="004560B9">
            <w:pPr>
              <w:pStyle w:val="xmsonormal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hyperlink r:id="rId24" w:history="1">
              <w:r w:rsidR="003671CB" w:rsidRPr="00FC2DB2">
                <w:rPr>
                  <w:rStyle w:val="Lienhypertexte"/>
                  <w:rFonts w:ascii="Arial" w:hAnsi="Arial" w:cs="Arial"/>
                  <w:bCs/>
                  <w:sz w:val="20"/>
                  <w:szCs w:val="20"/>
                  <w:bdr w:val="none" w:sz="0" w:space="0" w:color="auto" w:frame="1"/>
                </w:rPr>
                <w:t>https://clinicaltrials.gov/</w:t>
              </w:r>
            </w:hyperlink>
            <w:r w:rsidR="003671CB"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2389" w:type="dxa"/>
          </w:tcPr>
          <w:p w14:paraId="6646CB13" w14:textId="77777777" w:rsidR="003671CB" w:rsidRDefault="003671CB" w:rsidP="004560B9">
            <w:pPr>
              <w:rPr>
                <w:lang w:val="en-CA"/>
              </w:rPr>
            </w:pPr>
            <w:r>
              <w:rPr>
                <w:lang w:val="en-CA"/>
              </w:rPr>
              <w:t>Condition or disease: retinal detachement</w:t>
            </w:r>
          </w:p>
          <w:p w14:paraId="44E984A0" w14:textId="77777777" w:rsidR="003671CB" w:rsidRPr="00873279" w:rsidRDefault="003671CB" w:rsidP="004560B9">
            <w:pPr>
              <w:rPr>
                <w:lang w:val="en-CA"/>
              </w:rPr>
            </w:pPr>
            <w:r>
              <w:rPr>
                <w:lang w:val="en-CA"/>
              </w:rPr>
              <w:t>Other terms: 360</w:t>
            </w:r>
          </w:p>
        </w:tc>
        <w:tc>
          <w:tcPr>
            <w:tcW w:w="2353" w:type="dxa"/>
          </w:tcPr>
          <w:p w14:paraId="4D91B71B" w14:textId="27C98B31" w:rsidR="003671CB" w:rsidRDefault="003671CB" w:rsidP="00DD3E83">
            <w:pPr>
              <w:pStyle w:val="xmsonormal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5 </w:t>
            </w:r>
            <w:r w:rsidRPr="00873279"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  <w:sym w:font="Wingdings" w:char="F0E0"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873279"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4 </w:t>
            </w:r>
            <w:r w:rsidR="00DD3E83"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  <w:t>in adults</w:t>
            </w:r>
          </w:p>
        </w:tc>
      </w:tr>
      <w:tr w:rsidR="003671CB" w:rsidRPr="00873279" w14:paraId="29E4C6A8" w14:textId="77777777" w:rsidTr="003671CB">
        <w:trPr>
          <w:cantSplit/>
        </w:trPr>
        <w:tc>
          <w:tcPr>
            <w:tcW w:w="2421" w:type="dxa"/>
            <w:vMerge/>
          </w:tcPr>
          <w:p w14:paraId="7651D768" w14:textId="77777777" w:rsidR="003671CB" w:rsidRDefault="003671CB" w:rsidP="004560B9">
            <w:pPr>
              <w:rPr>
                <w:lang w:val="en-CA"/>
              </w:rPr>
            </w:pPr>
          </w:p>
        </w:tc>
        <w:tc>
          <w:tcPr>
            <w:tcW w:w="2907" w:type="dxa"/>
            <w:vMerge/>
          </w:tcPr>
          <w:p w14:paraId="3CC19DCD" w14:textId="77777777" w:rsidR="003671CB" w:rsidRDefault="003671CB" w:rsidP="004560B9">
            <w:pPr>
              <w:pStyle w:val="xmsonormal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389" w:type="dxa"/>
          </w:tcPr>
          <w:p w14:paraId="6ACFA666" w14:textId="77777777" w:rsidR="003671CB" w:rsidRPr="00873279" w:rsidRDefault="003671CB" w:rsidP="004560B9">
            <w:pPr>
              <w:rPr>
                <w:lang w:val="fr-CA"/>
              </w:rPr>
            </w:pPr>
            <w:r w:rsidRPr="003B617B">
              <w:rPr>
                <w:lang w:val="fr-CA"/>
              </w:rPr>
              <w:t>Other</w:t>
            </w:r>
            <w:r>
              <w:rPr>
                <w:lang w:val="fr-CA"/>
              </w:rPr>
              <w:t xml:space="preserve"> terms: 360 retinopexy</w:t>
            </w:r>
          </w:p>
        </w:tc>
        <w:tc>
          <w:tcPr>
            <w:tcW w:w="2353" w:type="dxa"/>
          </w:tcPr>
          <w:p w14:paraId="3B2F8A98" w14:textId="172B1874" w:rsidR="003671CB" w:rsidRDefault="003671CB" w:rsidP="00DD3E83">
            <w:pPr>
              <w:pStyle w:val="xmsonormal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  <w:t>2 (</w:t>
            </w:r>
            <w:r w:rsidR="00DD3E83"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  <w:t>already found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  <w:t>)</w:t>
            </w:r>
          </w:p>
        </w:tc>
      </w:tr>
      <w:tr w:rsidR="003671CB" w:rsidRPr="00873279" w14:paraId="1BC2197A" w14:textId="77777777" w:rsidTr="003671CB">
        <w:trPr>
          <w:cantSplit/>
        </w:trPr>
        <w:tc>
          <w:tcPr>
            <w:tcW w:w="2421" w:type="dxa"/>
          </w:tcPr>
          <w:p w14:paraId="48A5E1EA" w14:textId="77777777" w:rsidR="003671CB" w:rsidRDefault="003671CB" w:rsidP="004560B9">
            <w:pPr>
              <w:rPr>
                <w:lang w:val="en-CA"/>
              </w:rPr>
            </w:pPr>
            <w:r w:rsidRPr="00AE4D7B">
              <w:rPr>
                <w:lang w:val="en-CA"/>
              </w:rPr>
              <w:t>International Clinical Trials Registry Platform</w:t>
            </w:r>
          </w:p>
        </w:tc>
        <w:tc>
          <w:tcPr>
            <w:tcW w:w="2907" w:type="dxa"/>
          </w:tcPr>
          <w:p w14:paraId="1ED8A168" w14:textId="77777777" w:rsidR="003671CB" w:rsidRPr="00873279" w:rsidRDefault="00A074E6" w:rsidP="004560B9">
            <w:pPr>
              <w:pStyle w:val="xmsonormal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  <w:lang w:val="fr-CA"/>
              </w:rPr>
            </w:pPr>
            <w:hyperlink w:history="1">
              <w:r w:rsidR="003671CB" w:rsidRPr="00873279">
                <w:rPr>
                  <w:rStyle w:val="Lienhypertexte"/>
                  <w:rFonts w:ascii="Arial" w:hAnsi="Arial" w:cs="Arial"/>
                  <w:bCs/>
                  <w:sz w:val="20"/>
                  <w:szCs w:val="20"/>
                  <w:bdr w:val="none" w:sz="0" w:space="0" w:color="auto" w:frame="1"/>
                  <w:lang w:val="fr-CA"/>
                </w:rPr>
                <w:t>https://ictrptest.azurewebsites. net/Default.aspx</w:t>
              </w:r>
            </w:hyperlink>
            <w:r w:rsidR="003671CB" w:rsidRPr="00873279"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  <w:lang w:val="fr-CA"/>
              </w:rPr>
              <w:t xml:space="preserve"> </w:t>
            </w:r>
          </w:p>
        </w:tc>
        <w:tc>
          <w:tcPr>
            <w:tcW w:w="2389" w:type="dxa"/>
          </w:tcPr>
          <w:p w14:paraId="77B4CC9F" w14:textId="77777777" w:rsidR="003671CB" w:rsidRPr="00873279" w:rsidRDefault="003671CB" w:rsidP="004560B9">
            <w:pPr>
              <w:rPr>
                <w:lang w:val="fr-CA"/>
              </w:rPr>
            </w:pPr>
            <w:r>
              <w:rPr>
                <w:rFonts w:cs="Arial"/>
              </w:rPr>
              <w:t>360 AND retin*</w:t>
            </w:r>
          </w:p>
        </w:tc>
        <w:tc>
          <w:tcPr>
            <w:tcW w:w="2353" w:type="dxa"/>
          </w:tcPr>
          <w:p w14:paraId="6E1AF8A7" w14:textId="442AB843" w:rsidR="003671CB" w:rsidRPr="00873279" w:rsidRDefault="003671CB" w:rsidP="00DD3E83">
            <w:pPr>
              <w:pStyle w:val="xmsonormal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  <w:lang w:val="fr-CA"/>
              </w:rPr>
            </w:pPr>
            <w:r w:rsidRPr="00873279"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  <w:lang w:val="fr-CA"/>
              </w:rPr>
              <w:t xml:space="preserve">5 </w:t>
            </w:r>
            <w:r w:rsidR="00DD3E83"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  <w:lang w:val="fr-CA"/>
              </w:rPr>
              <w:t>(</w:t>
            </w:r>
            <w:r w:rsidRPr="00873279"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  <w:lang w:val="fr-CA"/>
              </w:rPr>
              <w:t xml:space="preserve">3 </w:t>
            </w:r>
            <w:r w:rsidR="00DD3E83"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  <w:lang w:val="fr-CA"/>
              </w:rPr>
              <w:t>out of scope)</w:t>
            </w:r>
          </w:p>
        </w:tc>
      </w:tr>
      <w:tr w:rsidR="003671CB" w:rsidRPr="00873279" w14:paraId="65563ABA" w14:textId="77777777" w:rsidTr="003671CB">
        <w:trPr>
          <w:cantSplit/>
        </w:trPr>
        <w:tc>
          <w:tcPr>
            <w:tcW w:w="2421" w:type="dxa"/>
            <w:vMerge w:val="restart"/>
          </w:tcPr>
          <w:p w14:paraId="00582C13" w14:textId="77777777" w:rsidR="003671CB" w:rsidRPr="00AE4D7B" w:rsidRDefault="003671CB" w:rsidP="004560B9">
            <w:pPr>
              <w:rPr>
                <w:lang w:val="en-CA"/>
              </w:rPr>
            </w:pPr>
            <w:r>
              <w:rPr>
                <w:lang w:val="en-CA"/>
              </w:rPr>
              <w:t>ISRCTN</w:t>
            </w:r>
          </w:p>
        </w:tc>
        <w:tc>
          <w:tcPr>
            <w:tcW w:w="2907" w:type="dxa"/>
            <w:vMerge w:val="restart"/>
          </w:tcPr>
          <w:p w14:paraId="519F84B5" w14:textId="77777777" w:rsidR="003671CB" w:rsidRDefault="00A074E6" w:rsidP="004560B9">
            <w:pPr>
              <w:pStyle w:val="xmsonormal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  <w:lang w:val="en-CA"/>
              </w:rPr>
            </w:pPr>
            <w:hyperlink r:id="rId25" w:history="1">
              <w:r w:rsidR="003671CB" w:rsidRPr="00FC2DB2">
                <w:rPr>
                  <w:rStyle w:val="Lienhypertexte"/>
                  <w:rFonts w:ascii="Arial" w:hAnsi="Arial" w:cs="Arial"/>
                  <w:bCs/>
                  <w:sz w:val="20"/>
                  <w:szCs w:val="20"/>
                  <w:bdr w:val="none" w:sz="0" w:space="0" w:color="auto" w:frame="1"/>
                  <w:lang w:val="en-CA"/>
                </w:rPr>
                <w:t>https://www.isrctn.com/</w:t>
              </w:r>
            </w:hyperlink>
            <w:r w:rsidR="003671CB"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  <w:lang w:val="en-CA"/>
              </w:rPr>
              <w:t xml:space="preserve"> </w:t>
            </w:r>
          </w:p>
        </w:tc>
        <w:tc>
          <w:tcPr>
            <w:tcW w:w="2389" w:type="dxa"/>
          </w:tcPr>
          <w:p w14:paraId="6FB2E93F" w14:textId="77777777" w:rsidR="003671CB" w:rsidRDefault="003671CB" w:rsidP="004560B9">
            <w:pPr>
              <w:rPr>
                <w:rFonts w:cs="Arial"/>
              </w:rPr>
            </w:pPr>
            <w:r w:rsidRPr="00AE4D7B">
              <w:rPr>
                <w:lang w:val="fr-CA"/>
              </w:rPr>
              <w:t>360 AND retina</w:t>
            </w:r>
          </w:p>
        </w:tc>
        <w:tc>
          <w:tcPr>
            <w:tcW w:w="2353" w:type="dxa"/>
          </w:tcPr>
          <w:p w14:paraId="3DAB07C7" w14:textId="34BE6442" w:rsidR="003671CB" w:rsidRPr="00873279" w:rsidRDefault="003671CB" w:rsidP="00DD3E83">
            <w:pPr>
              <w:pStyle w:val="xmsonormal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873279"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DD3E83"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(2 retained)</w:t>
            </w:r>
          </w:p>
        </w:tc>
      </w:tr>
      <w:tr w:rsidR="003671CB" w:rsidRPr="00873279" w14:paraId="2CF282FE" w14:textId="77777777" w:rsidTr="003671CB">
        <w:trPr>
          <w:cantSplit/>
        </w:trPr>
        <w:tc>
          <w:tcPr>
            <w:tcW w:w="2421" w:type="dxa"/>
            <w:vMerge/>
          </w:tcPr>
          <w:p w14:paraId="3817DED1" w14:textId="77777777" w:rsidR="003671CB" w:rsidRDefault="003671CB" w:rsidP="004560B9">
            <w:pPr>
              <w:rPr>
                <w:lang w:val="en-CA"/>
              </w:rPr>
            </w:pPr>
          </w:p>
        </w:tc>
        <w:tc>
          <w:tcPr>
            <w:tcW w:w="2907" w:type="dxa"/>
            <w:vMerge/>
          </w:tcPr>
          <w:p w14:paraId="06CBCB53" w14:textId="77777777" w:rsidR="003671CB" w:rsidRDefault="003671CB" w:rsidP="004560B9">
            <w:pPr>
              <w:pStyle w:val="xmsonormal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  <w:lang w:val="en-CA"/>
              </w:rPr>
            </w:pPr>
          </w:p>
        </w:tc>
        <w:tc>
          <w:tcPr>
            <w:tcW w:w="2389" w:type="dxa"/>
          </w:tcPr>
          <w:p w14:paraId="5343E8FF" w14:textId="77777777" w:rsidR="003671CB" w:rsidRPr="00AE4D7B" w:rsidRDefault="003671CB" w:rsidP="004560B9">
            <w:r>
              <w:t>360 AND retinal</w:t>
            </w:r>
          </w:p>
        </w:tc>
        <w:tc>
          <w:tcPr>
            <w:tcW w:w="2353" w:type="dxa"/>
          </w:tcPr>
          <w:p w14:paraId="6F4E612A" w14:textId="5DEE7586" w:rsidR="003671CB" w:rsidRPr="00873279" w:rsidRDefault="00DD3E83" w:rsidP="004560B9">
            <w:pPr>
              <w:pStyle w:val="xmsonormal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  <w:t>5 (0 retained)</w:t>
            </w:r>
          </w:p>
        </w:tc>
      </w:tr>
    </w:tbl>
    <w:p w14:paraId="24E18689" w14:textId="77777777" w:rsidR="003671CB" w:rsidRDefault="003671CB" w:rsidP="00D73FB0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210A1A1C" w14:textId="6D44428F" w:rsidR="00D73FB0" w:rsidRDefault="00D73FB0" w:rsidP="00D73FB0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6EBA665A" w14:textId="77777777" w:rsidR="003671CB" w:rsidRDefault="003671CB" w:rsidP="00D73FB0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718F18E2" w14:textId="44751F91" w:rsidR="00D73FB0" w:rsidRDefault="00D73FB0" w:rsidP="00325D2D">
      <w:pPr>
        <w:pStyle w:val="Titre1"/>
      </w:pPr>
      <w:bookmarkStart w:id="30" w:name="_Toc70583319"/>
      <w:bookmarkStart w:id="31" w:name="_Toc50724197"/>
      <w:bookmarkStart w:id="32" w:name="_Toc50726850"/>
      <w:r>
        <w:lastRenderedPageBreak/>
        <w:t xml:space="preserve">Résultats </w:t>
      </w:r>
      <w:r w:rsidRPr="00325D2D">
        <w:t>par</w:t>
      </w:r>
      <w:r>
        <w:t xml:space="preserve"> base de données et doublons</w:t>
      </w:r>
      <w:r w:rsidR="00325D2D">
        <w:t xml:space="preserve"> supprimés</w:t>
      </w:r>
      <w:bookmarkEnd w:id="30"/>
    </w:p>
    <w:p w14:paraId="76E3F96A" w14:textId="3A9A947F" w:rsidR="00325D2D" w:rsidRPr="005A1599" w:rsidRDefault="00325D2D" w:rsidP="00373BCF">
      <w:pPr>
        <w:spacing w:after="160" w:line="259" w:lineRule="auto"/>
        <w:rPr>
          <w:i/>
          <w:szCs w:val="24"/>
        </w:rPr>
      </w:pPr>
      <w:r w:rsidRPr="005A1599">
        <w:rPr>
          <w:i/>
          <w:szCs w:val="24"/>
        </w:rPr>
        <w:t>Exemple</w:t>
      </w:r>
      <w:r w:rsidR="00E57016" w:rsidRPr="005A1599">
        <w:rPr>
          <w:i/>
          <w:szCs w:val="24"/>
        </w:rPr>
        <w:t>; la liste des bases de données variera en fonction des sources utilisées pour la RS.</w:t>
      </w:r>
    </w:p>
    <w:tbl>
      <w:tblPr>
        <w:tblW w:w="10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1928"/>
        <w:gridCol w:w="1928"/>
        <w:gridCol w:w="1928"/>
        <w:gridCol w:w="1928"/>
      </w:tblGrid>
      <w:tr w:rsidR="00325D2D" w:rsidRPr="00325D2D" w14:paraId="644E3B5C" w14:textId="77777777" w:rsidTr="00325D2D">
        <w:trPr>
          <w:trHeight w:val="615"/>
        </w:trPr>
        <w:tc>
          <w:tcPr>
            <w:tcW w:w="2340" w:type="dxa"/>
            <w:shd w:val="clear" w:color="auto" w:fill="auto"/>
            <w:vAlign w:val="center"/>
            <w:hideMark/>
          </w:tcPr>
          <w:p w14:paraId="025A7317" w14:textId="7F67434E" w:rsidR="00325D2D" w:rsidRPr="00325D2D" w:rsidRDefault="00325D2D" w:rsidP="00325D2D">
            <w:pPr>
              <w:jc w:val="center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fr-CA"/>
              </w:rPr>
            </w:pPr>
            <w:r w:rsidRPr="00325D2D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fr-CA"/>
              </w:rPr>
              <w:t>Database</w:t>
            </w:r>
            <w:r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fr-CA"/>
              </w:rPr>
              <w:t>s</w:t>
            </w:r>
          </w:p>
        </w:tc>
        <w:tc>
          <w:tcPr>
            <w:tcW w:w="1928" w:type="dxa"/>
            <w:shd w:val="clear" w:color="000000" w:fill="DCE6F1"/>
            <w:vAlign w:val="center"/>
            <w:hideMark/>
          </w:tcPr>
          <w:p w14:paraId="62FDE8A2" w14:textId="77777777" w:rsidR="00325D2D" w:rsidRPr="00325D2D" w:rsidRDefault="00325D2D" w:rsidP="00325D2D">
            <w:pPr>
              <w:jc w:val="center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fr-CA"/>
              </w:rPr>
            </w:pPr>
            <w:r w:rsidRPr="00325D2D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fr-CA"/>
              </w:rPr>
              <w:t>Results</w:t>
            </w:r>
            <w:r w:rsidRPr="00325D2D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fr-CA"/>
              </w:rPr>
              <w:br/>
              <w:t>Before Duplicate Removal</w:t>
            </w:r>
          </w:p>
        </w:tc>
        <w:tc>
          <w:tcPr>
            <w:tcW w:w="1928" w:type="dxa"/>
            <w:shd w:val="clear" w:color="000000" w:fill="DCE6F1"/>
            <w:vAlign w:val="center"/>
            <w:hideMark/>
          </w:tcPr>
          <w:p w14:paraId="41D2804C" w14:textId="77777777" w:rsidR="00325D2D" w:rsidRPr="00325D2D" w:rsidRDefault="00325D2D" w:rsidP="00325D2D">
            <w:pPr>
              <w:jc w:val="center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fr-CA"/>
              </w:rPr>
            </w:pPr>
            <w:r w:rsidRPr="00325D2D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fr-CA"/>
              </w:rPr>
              <w:t>Duplicates Deleted</w:t>
            </w:r>
          </w:p>
        </w:tc>
        <w:tc>
          <w:tcPr>
            <w:tcW w:w="1928" w:type="dxa"/>
            <w:shd w:val="clear" w:color="000000" w:fill="DCE6F1"/>
            <w:vAlign w:val="center"/>
            <w:hideMark/>
          </w:tcPr>
          <w:p w14:paraId="4390AE3D" w14:textId="77777777" w:rsidR="00325D2D" w:rsidRPr="00325D2D" w:rsidRDefault="00325D2D" w:rsidP="00325D2D">
            <w:pPr>
              <w:jc w:val="center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CA" w:eastAsia="fr-CA"/>
              </w:rPr>
            </w:pPr>
            <w:r w:rsidRPr="00325D2D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CA" w:eastAsia="fr-CA"/>
              </w:rPr>
              <w:t>Results to screen</w:t>
            </w:r>
            <w:r w:rsidRPr="00325D2D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CA" w:eastAsia="fr-CA"/>
              </w:rPr>
              <w:br/>
              <w:t>After Duplicate Removal</w:t>
            </w:r>
          </w:p>
        </w:tc>
        <w:tc>
          <w:tcPr>
            <w:tcW w:w="1928" w:type="dxa"/>
            <w:shd w:val="clear" w:color="000000" w:fill="DCE6F1"/>
            <w:vAlign w:val="center"/>
            <w:hideMark/>
          </w:tcPr>
          <w:p w14:paraId="207930B4" w14:textId="77777777" w:rsidR="00325D2D" w:rsidRPr="00325D2D" w:rsidRDefault="00325D2D" w:rsidP="00325D2D">
            <w:pPr>
              <w:jc w:val="center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fr-CA"/>
              </w:rPr>
            </w:pPr>
            <w:r w:rsidRPr="00325D2D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fr-CA"/>
              </w:rPr>
              <w:t>% Retained</w:t>
            </w:r>
          </w:p>
        </w:tc>
      </w:tr>
      <w:tr w:rsidR="00325D2D" w:rsidRPr="00325D2D" w14:paraId="728222AD" w14:textId="77777777" w:rsidTr="00325D2D">
        <w:trPr>
          <w:trHeight w:val="315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8482DB0" w14:textId="77777777" w:rsidR="00325D2D" w:rsidRPr="00325D2D" w:rsidRDefault="00325D2D" w:rsidP="00325D2D">
            <w:pPr>
              <w:jc w:val="right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fr-CA"/>
              </w:rPr>
            </w:pPr>
            <w:r w:rsidRPr="00325D2D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fr-CA"/>
              </w:rPr>
              <w:t>Ovid EBM Reviews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740D76AD" w14:textId="77777777" w:rsidR="00325D2D" w:rsidRPr="00325D2D" w:rsidRDefault="00325D2D" w:rsidP="00325D2D">
            <w:pPr>
              <w:jc w:val="right"/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</w:pPr>
            <w:r w:rsidRPr="00325D2D"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  <w:t>24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438EBE76" w14:textId="77777777" w:rsidR="00325D2D" w:rsidRPr="00325D2D" w:rsidRDefault="00325D2D" w:rsidP="00325D2D">
            <w:pPr>
              <w:jc w:val="right"/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</w:pPr>
            <w:r w:rsidRPr="00325D2D"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  <w:t>18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562D9932" w14:textId="77777777" w:rsidR="00325D2D" w:rsidRPr="00325D2D" w:rsidRDefault="00325D2D" w:rsidP="00325D2D">
            <w:pPr>
              <w:jc w:val="right"/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</w:pPr>
            <w:r w:rsidRPr="00325D2D"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  <w:t>6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2E5AF552" w14:textId="77777777" w:rsidR="00325D2D" w:rsidRPr="00325D2D" w:rsidRDefault="00325D2D" w:rsidP="00325D2D">
            <w:pPr>
              <w:jc w:val="right"/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</w:pPr>
            <w:r w:rsidRPr="00325D2D"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  <w:t>25%</w:t>
            </w:r>
          </w:p>
        </w:tc>
      </w:tr>
      <w:tr w:rsidR="00325D2D" w:rsidRPr="00325D2D" w14:paraId="6BD4E7F3" w14:textId="77777777" w:rsidTr="00325D2D">
        <w:trPr>
          <w:trHeight w:val="315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05794987" w14:textId="77777777" w:rsidR="00325D2D" w:rsidRPr="00325D2D" w:rsidRDefault="00325D2D" w:rsidP="00325D2D">
            <w:pPr>
              <w:jc w:val="right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fr-CA"/>
              </w:rPr>
            </w:pPr>
            <w:r w:rsidRPr="00325D2D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fr-CA"/>
              </w:rPr>
              <w:t>Ovid Embase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19066B21" w14:textId="77777777" w:rsidR="00325D2D" w:rsidRPr="00325D2D" w:rsidRDefault="00325D2D" w:rsidP="00325D2D">
            <w:pPr>
              <w:jc w:val="right"/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</w:pPr>
            <w:r w:rsidRPr="00325D2D"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  <w:t>90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2648957A" w14:textId="77777777" w:rsidR="00325D2D" w:rsidRPr="00325D2D" w:rsidRDefault="00325D2D" w:rsidP="00325D2D">
            <w:pPr>
              <w:jc w:val="right"/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</w:pPr>
            <w:r w:rsidRPr="00325D2D"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  <w:t>66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499B1D8C" w14:textId="77777777" w:rsidR="00325D2D" w:rsidRPr="00325D2D" w:rsidRDefault="00325D2D" w:rsidP="00325D2D">
            <w:pPr>
              <w:jc w:val="right"/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</w:pPr>
            <w:r w:rsidRPr="00325D2D"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  <w:t>24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5EC94E7D" w14:textId="77777777" w:rsidR="00325D2D" w:rsidRPr="00325D2D" w:rsidRDefault="00325D2D" w:rsidP="00325D2D">
            <w:pPr>
              <w:jc w:val="right"/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</w:pPr>
            <w:r w:rsidRPr="00325D2D"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  <w:t>27%</w:t>
            </w:r>
          </w:p>
        </w:tc>
      </w:tr>
      <w:tr w:rsidR="00325D2D" w:rsidRPr="00325D2D" w14:paraId="542521BC" w14:textId="77777777" w:rsidTr="00325D2D">
        <w:trPr>
          <w:trHeight w:val="315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1D34D9C" w14:textId="77777777" w:rsidR="00325D2D" w:rsidRPr="00325D2D" w:rsidRDefault="00325D2D" w:rsidP="00325D2D">
            <w:pPr>
              <w:jc w:val="right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fr-CA"/>
              </w:rPr>
            </w:pPr>
            <w:r w:rsidRPr="00325D2D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fr-CA"/>
              </w:rPr>
              <w:t>Google Scholar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02554F17" w14:textId="77777777" w:rsidR="00325D2D" w:rsidRPr="00325D2D" w:rsidRDefault="00325D2D" w:rsidP="00325D2D">
            <w:pPr>
              <w:jc w:val="right"/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</w:pPr>
            <w:r w:rsidRPr="00325D2D"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  <w:t>28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1DC7CAAC" w14:textId="77777777" w:rsidR="00325D2D" w:rsidRPr="00325D2D" w:rsidRDefault="00325D2D" w:rsidP="00325D2D">
            <w:pPr>
              <w:jc w:val="right"/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</w:pPr>
            <w:r w:rsidRPr="00325D2D"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  <w:t>19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14B6ED80" w14:textId="77777777" w:rsidR="00325D2D" w:rsidRPr="00325D2D" w:rsidRDefault="00325D2D" w:rsidP="00325D2D">
            <w:pPr>
              <w:jc w:val="right"/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</w:pPr>
            <w:r w:rsidRPr="00325D2D"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  <w:t>9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48C1F6C8" w14:textId="77777777" w:rsidR="00325D2D" w:rsidRPr="00325D2D" w:rsidRDefault="00325D2D" w:rsidP="00325D2D">
            <w:pPr>
              <w:jc w:val="right"/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</w:pPr>
            <w:r w:rsidRPr="00325D2D"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  <w:t>32%</w:t>
            </w:r>
          </w:p>
        </w:tc>
      </w:tr>
      <w:tr w:rsidR="00325D2D" w:rsidRPr="00325D2D" w14:paraId="49E4D5F6" w14:textId="77777777" w:rsidTr="00325D2D">
        <w:trPr>
          <w:trHeight w:val="315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F8C0349" w14:textId="77777777" w:rsidR="00325D2D" w:rsidRPr="00325D2D" w:rsidRDefault="00325D2D" w:rsidP="00325D2D">
            <w:pPr>
              <w:jc w:val="right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fr-CA"/>
              </w:rPr>
            </w:pPr>
            <w:r w:rsidRPr="00325D2D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fr-CA"/>
              </w:rPr>
              <w:t>Ovid Medline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2966E721" w14:textId="77777777" w:rsidR="00325D2D" w:rsidRPr="00325D2D" w:rsidRDefault="00325D2D" w:rsidP="00325D2D">
            <w:pPr>
              <w:jc w:val="right"/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</w:pPr>
            <w:r w:rsidRPr="00325D2D"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  <w:t>71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6BBDAE22" w14:textId="77777777" w:rsidR="00325D2D" w:rsidRPr="00325D2D" w:rsidRDefault="00325D2D" w:rsidP="00325D2D">
            <w:pPr>
              <w:jc w:val="right"/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</w:pPr>
            <w:r w:rsidRPr="00325D2D"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  <w:t>0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66CE43B0" w14:textId="77777777" w:rsidR="00325D2D" w:rsidRPr="00325D2D" w:rsidRDefault="00325D2D" w:rsidP="00325D2D">
            <w:pPr>
              <w:jc w:val="right"/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</w:pPr>
            <w:r w:rsidRPr="00325D2D"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  <w:t>71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1207A22A" w14:textId="77777777" w:rsidR="00325D2D" w:rsidRPr="00325D2D" w:rsidRDefault="00325D2D" w:rsidP="00325D2D">
            <w:pPr>
              <w:jc w:val="right"/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</w:pPr>
            <w:r w:rsidRPr="00325D2D"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  <w:t>100%</w:t>
            </w:r>
          </w:p>
        </w:tc>
      </w:tr>
      <w:tr w:rsidR="00325D2D" w:rsidRPr="00325D2D" w14:paraId="72F12CE3" w14:textId="77777777" w:rsidTr="00325D2D">
        <w:trPr>
          <w:trHeight w:val="315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AF11AC0" w14:textId="77777777" w:rsidR="00325D2D" w:rsidRPr="00325D2D" w:rsidRDefault="00325D2D" w:rsidP="00325D2D">
            <w:pPr>
              <w:jc w:val="right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fr-CA"/>
              </w:rPr>
            </w:pPr>
            <w:r w:rsidRPr="00325D2D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fr-CA"/>
              </w:rPr>
              <w:t>PubMed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3E9C3687" w14:textId="77777777" w:rsidR="00325D2D" w:rsidRPr="00325D2D" w:rsidRDefault="00325D2D" w:rsidP="00325D2D">
            <w:pPr>
              <w:jc w:val="right"/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</w:pPr>
            <w:r w:rsidRPr="00325D2D"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  <w:t>0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09E4BFC6" w14:textId="77777777" w:rsidR="00325D2D" w:rsidRPr="00325D2D" w:rsidRDefault="00325D2D" w:rsidP="00325D2D">
            <w:pPr>
              <w:jc w:val="right"/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</w:pPr>
            <w:r w:rsidRPr="00325D2D"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  <w:t>0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279DC388" w14:textId="77777777" w:rsidR="00325D2D" w:rsidRPr="00325D2D" w:rsidRDefault="00325D2D" w:rsidP="00325D2D">
            <w:pPr>
              <w:jc w:val="right"/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</w:pPr>
            <w:r w:rsidRPr="00325D2D"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  <w:t>0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6A62FF83" w14:textId="77777777" w:rsidR="00325D2D" w:rsidRPr="00325D2D" w:rsidRDefault="00325D2D" w:rsidP="00325D2D">
            <w:pPr>
              <w:jc w:val="right"/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</w:pPr>
            <w:r w:rsidRPr="00325D2D">
              <w:rPr>
                <w:rFonts w:ascii="Calibri" w:hAnsi="Calibri" w:cs="Calibri"/>
                <w:kern w:val="0"/>
                <w:sz w:val="22"/>
                <w:szCs w:val="22"/>
                <w:lang w:eastAsia="fr-CA"/>
              </w:rPr>
              <w:t>0%</w:t>
            </w:r>
          </w:p>
        </w:tc>
      </w:tr>
      <w:tr w:rsidR="00325D2D" w:rsidRPr="00325D2D" w14:paraId="1684162B" w14:textId="77777777" w:rsidTr="00325D2D">
        <w:trPr>
          <w:trHeight w:val="315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953FAAD" w14:textId="77777777" w:rsidR="00325D2D" w:rsidRPr="00325D2D" w:rsidRDefault="00325D2D" w:rsidP="00325D2D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FF0000"/>
                <w:kern w:val="0"/>
                <w:sz w:val="22"/>
                <w:szCs w:val="22"/>
                <w:lang w:eastAsia="fr-CA"/>
              </w:rPr>
            </w:pPr>
            <w:r w:rsidRPr="00325D2D">
              <w:rPr>
                <w:rFonts w:ascii="Calibri" w:hAnsi="Calibri" w:cs="Calibri"/>
                <w:b/>
                <w:bCs/>
                <w:i/>
                <w:iCs/>
                <w:color w:val="FF0000"/>
                <w:kern w:val="0"/>
                <w:sz w:val="22"/>
                <w:szCs w:val="22"/>
                <w:lang w:eastAsia="fr-CA"/>
              </w:rPr>
              <w:t>Totals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15C47C38" w14:textId="77777777" w:rsidR="00325D2D" w:rsidRPr="00325D2D" w:rsidRDefault="00325D2D" w:rsidP="00325D2D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FF0000"/>
                <w:kern w:val="0"/>
                <w:sz w:val="22"/>
                <w:szCs w:val="22"/>
                <w:lang w:eastAsia="fr-CA"/>
              </w:rPr>
            </w:pPr>
            <w:r w:rsidRPr="00325D2D">
              <w:rPr>
                <w:rFonts w:ascii="Calibri" w:hAnsi="Calibri" w:cs="Calibri"/>
                <w:b/>
                <w:bCs/>
                <w:i/>
                <w:iCs/>
                <w:color w:val="FF0000"/>
                <w:kern w:val="0"/>
                <w:sz w:val="22"/>
                <w:szCs w:val="22"/>
                <w:lang w:eastAsia="fr-CA"/>
              </w:rPr>
              <w:t>213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2DDE1AC1" w14:textId="77777777" w:rsidR="00325D2D" w:rsidRPr="00325D2D" w:rsidRDefault="00325D2D" w:rsidP="00325D2D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FF0000"/>
                <w:kern w:val="0"/>
                <w:sz w:val="22"/>
                <w:szCs w:val="22"/>
                <w:lang w:eastAsia="fr-CA"/>
              </w:rPr>
            </w:pPr>
            <w:r w:rsidRPr="00325D2D">
              <w:rPr>
                <w:rFonts w:ascii="Calibri" w:hAnsi="Calibri" w:cs="Calibri"/>
                <w:b/>
                <w:bCs/>
                <w:i/>
                <w:iCs/>
                <w:color w:val="FF0000"/>
                <w:kern w:val="0"/>
                <w:sz w:val="22"/>
                <w:szCs w:val="22"/>
                <w:lang w:eastAsia="fr-CA"/>
              </w:rPr>
              <w:t>103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3CB5309C" w14:textId="77777777" w:rsidR="00325D2D" w:rsidRPr="00325D2D" w:rsidRDefault="00325D2D" w:rsidP="00325D2D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FF0000"/>
                <w:kern w:val="0"/>
                <w:sz w:val="22"/>
                <w:szCs w:val="22"/>
                <w:lang w:eastAsia="fr-CA"/>
              </w:rPr>
            </w:pPr>
            <w:r w:rsidRPr="00325D2D">
              <w:rPr>
                <w:rFonts w:ascii="Calibri" w:hAnsi="Calibri" w:cs="Calibri"/>
                <w:b/>
                <w:bCs/>
                <w:i/>
                <w:iCs/>
                <w:color w:val="FF0000"/>
                <w:kern w:val="0"/>
                <w:sz w:val="22"/>
                <w:szCs w:val="22"/>
                <w:lang w:eastAsia="fr-CA"/>
              </w:rPr>
              <w:t>110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0E16A9FD" w14:textId="77777777" w:rsidR="00325D2D" w:rsidRPr="00325D2D" w:rsidRDefault="00325D2D" w:rsidP="00325D2D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FF0000"/>
                <w:kern w:val="0"/>
                <w:sz w:val="22"/>
                <w:szCs w:val="22"/>
                <w:lang w:eastAsia="fr-CA"/>
              </w:rPr>
            </w:pPr>
            <w:r w:rsidRPr="00325D2D">
              <w:rPr>
                <w:rFonts w:ascii="Calibri" w:hAnsi="Calibri" w:cs="Calibri"/>
                <w:b/>
                <w:bCs/>
                <w:i/>
                <w:iCs/>
                <w:color w:val="FF0000"/>
                <w:kern w:val="0"/>
                <w:sz w:val="22"/>
                <w:szCs w:val="22"/>
                <w:lang w:eastAsia="fr-CA"/>
              </w:rPr>
              <w:t>52%</w:t>
            </w:r>
          </w:p>
        </w:tc>
      </w:tr>
    </w:tbl>
    <w:p w14:paraId="5619CAB5" w14:textId="77777777" w:rsidR="00325D2D" w:rsidRDefault="00325D2D" w:rsidP="00373BCF">
      <w:pPr>
        <w:spacing w:after="160" w:line="259" w:lineRule="auto"/>
        <w:rPr>
          <w:sz w:val="24"/>
          <w:szCs w:val="24"/>
        </w:rPr>
      </w:pPr>
    </w:p>
    <w:p w14:paraId="36CA2D12" w14:textId="77777777" w:rsidR="00013DBB" w:rsidRDefault="00013DBB" w:rsidP="00013DBB">
      <w:pPr>
        <w:sectPr w:rsidR="00013DBB" w:rsidSect="00D73FB0">
          <w:footerReference w:type="even" r:id="rId26"/>
          <w:footerReference w:type="default" r:id="rId27"/>
          <w:footerReference w:type="first" r:id="rId28"/>
          <w:pgSz w:w="12240" w:h="15840"/>
          <w:pgMar w:top="1440" w:right="1080" w:bottom="1440" w:left="1080" w:header="708" w:footer="284" w:gutter="0"/>
          <w:pgNumType w:start="1"/>
          <w:cols w:space="708"/>
          <w:docGrid w:linePitch="360"/>
        </w:sectPr>
      </w:pPr>
    </w:p>
    <w:p w14:paraId="25318DDD" w14:textId="4F6BE973" w:rsidR="00373BCF" w:rsidRDefault="00C01B36" w:rsidP="009153AA">
      <w:pPr>
        <w:pStyle w:val="Titre1"/>
      </w:pPr>
      <w:bookmarkStart w:id="33" w:name="_Toc70583320"/>
      <w:r>
        <w:lastRenderedPageBreak/>
        <w:t>« </w:t>
      </w:r>
      <w:r w:rsidR="00373BCF" w:rsidRPr="009153AA">
        <w:t>PRISMA</w:t>
      </w:r>
      <w:r w:rsidR="00373BCF">
        <w:t xml:space="preserve"> Flow diagram</w:t>
      </w:r>
      <w:r>
        <w:t> »</w:t>
      </w:r>
      <w:r w:rsidR="003E1D40">
        <w:t>,</w:t>
      </w:r>
      <w:r w:rsidR="00382699">
        <w:t xml:space="preserve"> </w:t>
      </w:r>
      <w:r w:rsidR="003671CB">
        <w:t>selon la mise à jour PRISMA 2020</w:t>
      </w:r>
      <w:r w:rsidR="003671CB">
        <w:fldChar w:fldCharType="begin">
          <w:fldData xml:space="preserve">PEVuZE5vdGU+PENpdGU+PEF1dGhvcj5QYWdlPC9BdXRob3I+PFllYXI+MjAyMTwvWWVhcj48UmVj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</w:fldData>
        </w:fldChar>
      </w:r>
      <w:r w:rsidR="004560B9">
        <w:instrText xml:space="preserve"> ADDIN EN.CITE </w:instrText>
      </w:r>
      <w:r w:rsidR="004560B9">
        <w:fldChar w:fldCharType="begin">
          <w:fldData xml:space="preserve">PEVuZE5vdGU+PENpdGU+PEF1dGhvcj5QYWdlPC9BdXRob3I+PFllYXI+MjAyMTwvWWVhcj48UmVj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</w:fldData>
        </w:fldChar>
      </w:r>
      <w:r w:rsidR="004560B9">
        <w:instrText xml:space="preserve"> ADDIN EN.CITE.DATA </w:instrText>
      </w:r>
      <w:r w:rsidR="004560B9">
        <w:fldChar w:fldCharType="end"/>
      </w:r>
      <w:r w:rsidR="003671CB">
        <w:fldChar w:fldCharType="separate"/>
      </w:r>
      <w:r w:rsidR="004560B9">
        <w:rPr>
          <w:noProof/>
        </w:rPr>
        <w:t>(2)</w:t>
      </w:r>
      <w:bookmarkEnd w:id="33"/>
      <w:r w:rsidR="003671CB">
        <w:fldChar w:fldCharType="end"/>
      </w:r>
    </w:p>
    <w:p w14:paraId="353D46AF" w14:textId="6E0E8DA1" w:rsidR="009153AA" w:rsidRDefault="00013DBB" w:rsidP="009153AA">
      <w:pPr>
        <w:rPr>
          <w:i/>
        </w:rPr>
      </w:pPr>
      <w:r w:rsidRPr="00DD3E83">
        <w:rPr>
          <w:i/>
        </w:rPr>
        <w:t>Choisir</w:t>
      </w:r>
      <w:r w:rsidR="009153AA" w:rsidRPr="00DD3E83">
        <w:rPr>
          <w:i/>
        </w:rPr>
        <w:t xml:space="preserve"> selon le besoin </w:t>
      </w:r>
      <w:r w:rsidRPr="00DD3E83">
        <w:rPr>
          <w:i/>
        </w:rPr>
        <w:t xml:space="preserve">parmi </w:t>
      </w:r>
      <w:r w:rsidR="009153AA" w:rsidRPr="00DD3E83">
        <w:rPr>
          <w:i/>
        </w:rPr>
        <w:t xml:space="preserve">les </w:t>
      </w:r>
      <w:r w:rsidRPr="00DD3E83">
        <w:rPr>
          <w:i/>
        </w:rPr>
        <w:t>formats proposés</w:t>
      </w:r>
      <w:r w:rsidR="009153AA" w:rsidRPr="00DD3E83">
        <w:rPr>
          <w:i/>
        </w:rPr>
        <w:t xml:space="preserve"> ici : </w:t>
      </w:r>
      <w:hyperlink r:id="rId29" w:history="1">
        <w:r w:rsidR="009153AA" w:rsidRPr="00DD3E83">
          <w:rPr>
            <w:rStyle w:val="Lienhypertexte"/>
            <w:i/>
          </w:rPr>
          <w:t>http://www.prisma-statement.org/PRISMAStatement/FlowDiagram</w:t>
        </w:r>
      </w:hyperlink>
      <w:r w:rsidR="009153AA" w:rsidRPr="00DD3E83">
        <w:rPr>
          <w:i/>
        </w:rPr>
        <w:t xml:space="preserve"> </w:t>
      </w:r>
    </w:p>
    <w:p w14:paraId="3F5C3B6C" w14:textId="356EE745" w:rsidR="00B813F8" w:rsidRPr="00DD3E83" w:rsidRDefault="00B813F8" w:rsidP="009153AA">
      <w:pPr>
        <w:rPr>
          <w:i/>
        </w:rPr>
      </w:pPr>
      <w:r>
        <w:rPr>
          <w:i/>
        </w:rPr>
        <w:t xml:space="preserve">Il est aussi possible de compléter le « flow diagram » grâce à la solution en ligne : </w:t>
      </w:r>
      <w:r w:rsidRPr="00B813F8">
        <w:rPr>
          <w:i/>
        </w:rPr>
        <w:t>https://estech.shinyapps.io/prisma_flowdiagram/</w:t>
      </w:r>
    </w:p>
    <w:p w14:paraId="732900A8" w14:textId="78C44B51" w:rsidR="00013DBB" w:rsidRPr="0058376E" w:rsidRDefault="00246349" w:rsidP="009153AA">
      <w:pPr>
        <w:rPr>
          <w:i/>
        </w:rPr>
      </w:pPr>
      <w:r w:rsidRPr="0058376E">
        <w:rPr>
          <w:i/>
        </w:rPr>
        <w:t>Exemple</w:t>
      </w:r>
      <w:r w:rsidR="00886B96" w:rsidRPr="0058376E">
        <w:rPr>
          <w:i/>
        </w:rPr>
        <w:t> :</w:t>
      </w:r>
    </w:p>
    <w:p w14:paraId="754DEFB6" w14:textId="77777777" w:rsidR="00246349" w:rsidRDefault="00246349" w:rsidP="00246349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AB826D" wp14:editId="39B775BA">
                <wp:simplePos x="0" y="0"/>
                <wp:positionH relativeFrom="column">
                  <wp:posOffset>5266690</wp:posOffset>
                </wp:positionH>
                <wp:positionV relativeFrom="paragraph">
                  <wp:posOffset>71755</wp:posOffset>
                </wp:positionV>
                <wp:extent cx="4344670" cy="262890"/>
                <wp:effectExtent l="0" t="0" r="17780" b="22860"/>
                <wp:wrapNone/>
                <wp:docPr id="30" name="Flowchart: Alternate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4670" cy="2628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3DE370" w14:textId="77777777" w:rsidR="004560B9" w:rsidRPr="007563F7" w:rsidRDefault="004560B9" w:rsidP="00246349">
                            <w:pPr>
                              <w:jc w:val="center"/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val="en-CA"/>
                              </w:rPr>
                            </w:pPr>
                            <w:r w:rsidRPr="007563F7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val="en-CA"/>
                              </w:rPr>
                              <w:t>Identification of studies via other methods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B826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0" o:spid="_x0000_s1026" type="#_x0000_t176" style="position:absolute;margin-left:414.7pt;margin-top:5.65pt;width:342.1pt;height:20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" fillcolor="#ffc000 [3207]" strokecolor="#7f5f00 [1607]" strokeweight="1pt">
                <v:textbox>
                  <w:txbxContent>
                    <w:p w14:paraId="753DE370" w14:textId="77777777" w:rsidR="004560B9" w:rsidRPr="007563F7" w:rsidRDefault="004560B9" w:rsidP="00246349">
                      <w:pPr>
                        <w:jc w:val="center"/>
                        <w:rPr>
                          <w:rFonts w:cs="Arial"/>
                          <w:b/>
                          <w:color w:val="000000" w:themeColor="text1"/>
                          <w:sz w:val="18"/>
                          <w:szCs w:val="18"/>
                          <w:lang w:val="en-CA"/>
                        </w:rPr>
                      </w:pPr>
                      <w:r w:rsidRPr="007563F7">
                        <w:rPr>
                          <w:rFonts w:cs="Arial"/>
                          <w:b/>
                          <w:color w:val="000000" w:themeColor="text1"/>
                          <w:sz w:val="18"/>
                          <w:szCs w:val="18"/>
                          <w:lang w:val="en-CA"/>
                        </w:rPr>
                        <w:t>Identification of studies via other methods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2C2A26" wp14:editId="0F59DBE2">
                <wp:simplePos x="0" y="0"/>
                <wp:positionH relativeFrom="column">
                  <wp:posOffset>566928</wp:posOffset>
                </wp:positionH>
                <wp:positionV relativeFrom="paragraph">
                  <wp:posOffset>74245</wp:posOffset>
                </wp:positionV>
                <wp:extent cx="4345229" cy="262966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26296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4B4356" w14:textId="77777777" w:rsidR="004560B9" w:rsidRPr="007563F7" w:rsidRDefault="004560B9" w:rsidP="00246349">
                            <w:pPr>
                              <w:jc w:val="center"/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val="en-CA"/>
                              </w:rPr>
                            </w:pPr>
                            <w:r w:rsidRPr="007563F7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val="en-CA"/>
                              </w:rPr>
                              <w:t>Identification of studies via databases and registers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C2A26" id="Flowchart: Alternate Process 29" o:spid="_x0000_s1027" type="#_x0000_t176" style="position:absolute;margin-left:44.65pt;margin-top:5.85pt;width:342.15pt;height:20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" fillcolor="#ffc000 [3207]" strokecolor="#7f5f00 [1607]" strokeweight="1pt">
                <v:textbox>
                  <w:txbxContent>
                    <w:p w14:paraId="624B4356" w14:textId="77777777" w:rsidR="004560B9" w:rsidRPr="007563F7" w:rsidRDefault="004560B9" w:rsidP="00246349">
                      <w:pPr>
                        <w:jc w:val="center"/>
                        <w:rPr>
                          <w:rFonts w:cs="Arial"/>
                          <w:b/>
                          <w:color w:val="000000" w:themeColor="text1"/>
                          <w:sz w:val="18"/>
                          <w:szCs w:val="18"/>
                          <w:lang w:val="en-CA"/>
                        </w:rPr>
                      </w:pPr>
                      <w:r w:rsidRPr="007563F7">
                        <w:rPr>
                          <w:rFonts w:cs="Arial"/>
                          <w:b/>
                          <w:color w:val="000000" w:themeColor="text1"/>
                          <w:sz w:val="18"/>
                          <w:szCs w:val="18"/>
                          <w:lang w:val="en-CA"/>
                        </w:rPr>
                        <w:t>Identification of studies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49F2046A" w14:textId="77777777" w:rsidR="00246349" w:rsidRDefault="00246349" w:rsidP="00246349"/>
    <w:p w14:paraId="64A0348A" w14:textId="77777777" w:rsidR="00246349" w:rsidRDefault="00246349" w:rsidP="00246349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552C0C" wp14:editId="2F876BA7">
                <wp:simplePos x="0" y="0"/>
                <wp:positionH relativeFrom="column">
                  <wp:posOffset>5255895</wp:posOffset>
                </wp:positionH>
                <wp:positionV relativeFrom="paragraph">
                  <wp:posOffset>78740</wp:posOffset>
                </wp:positionV>
                <wp:extent cx="1887220" cy="1243330"/>
                <wp:effectExtent l="0" t="0" r="1778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3199F" w14:textId="77777777" w:rsidR="004560B9" w:rsidRPr="007563F7" w:rsidRDefault="004560B9" w:rsidP="00246349">
                            <w:pPr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</w:pPr>
                            <w:r w:rsidRPr="007563F7"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Records identified from:</w:t>
                            </w:r>
                          </w:p>
                          <w:p w14:paraId="00DAF1BC" w14:textId="77777777" w:rsidR="004560B9" w:rsidRPr="007563F7" w:rsidRDefault="004560B9" w:rsidP="00246349">
                            <w:pPr>
                              <w:ind w:left="284"/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Theses</w:t>
                            </w:r>
                            <w:r w:rsidRPr="007563F7"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 xml:space="preserve"> (n =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1</w:t>
                            </w:r>
                            <w:r w:rsidRPr="007563F7"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)</w:t>
                            </w:r>
                          </w:p>
                          <w:p w14:paraId="6A786E45" w14:textId="77777777" w:rsidR="004560B9" w:rsidRPr="00560609" w:rsidRDefault="004560B9" w:rsidP="00246349">
                            <w:pPr>
                              <w:ind w:left="284"/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HTA (n = 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52C0C" id="Rectangle 10" o:spid="_x0000_s1028" style="position:absolute;margin-left:413.85pt;margin-top:6.2pt;width:148.6pt;height:9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" filled="f" strokecolor="black [3213]" strokeweight="1pt">
                <v:textbox>
                  <w:txbxContent>
                    <w:p w14:paraId="7C63199F" w14:textId="77777777" w:rsidR="004560B9" w:rsidRPr="007563F7" w:rsidRDefault="004560B9" w:rsidP="00246349">
                      <w:pPr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</w:pPr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Records identified from:</w:t>
                      </w:r>
                    </w:p>
                    <w:p w14:paraId="00DAF1BC" w14:textId="77777777" w:rsidR="004560B9" w:rsidRPr="007563F7" w:rsidRDefault="004560B9" w:rsidP="00246349">
                      <w:pPr>
                        <w:ind w:left="284"/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Theses</w:t>
                      </w:r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 xml:space="preserve"> (n = </w:t>
                      </w:r>
                      <w:r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1</w:t>
                      </w:r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)</w:t>
                      </w:r>
                    </w:p>
                    <w:p w14:paraId="6A786E45" w14:textId="77777777" w:rsidR="004560B9" w:rsidRPr="00560609" w:rsidRDefault="004560B9" w:rsidP="00246349">
                      <w:pPr>
                        <w:ind w:left="284"/>
                        <w:rPr>
                          <w:rFonts w:cs="Arial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8"/>
                        </w:rPr>
                        <w:t>HTA (n = 2)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9AE58" wp14:editId="34E26D84">
                <wp:simplePos x="0" y="0"/>
                <wp:positionH relativeFrom="column">
                  <wp:posOffset>3039466</wp:posOffset>
                </wp:positionH>
                <wp:positionV relativeFrom="paragraph">
                  <wp:posOffset>77064</wp:posOffset>
                </wp:positionV>
                <wp:extent cx="1887220" cy="1242999"/>
                <wp:effectExtent l="0" t="0" r="1778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29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2B3705" w14:textId="77777777" w:rsidR="004560B9" w:rsidRPr="007563F7" w:rsidRDefault="004560B9" w:rsidP="00246349">
                            <w:pPr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</w:pPr>
                            <w:r w:rsidRPr="007563F7"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 xml:space="preserve">Records removed </w:t>
                            </w:r>
                            <w:r w:rsidRPr="007563F7">
                              <w:rPr>
                                <w:rFonts w:cs="Arial"/>
                                <w:i/>
                                <w:iCs/>
                                <w:color w:val="000000" w:themeColor="text1"/>
                                <w:sz w:val="18"/>
                                <w:lang w:val="en-CA"/>
                              </w:rPr>
                              <w:t>before screening</w:t>
                            </w:r>
                            <w:r w:rsidRPr="007563F7"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:</w:t>
                            </w:r>
                          </w:p>
                          <w:p w14:paraId="79EA739C" w14:textId="77777777" w:rsidR="004560B9" w:rsidRPr="007563F7" w:rsidRDefault="004560B9" w:rsidP="00246349">
                            <w:pPr>
                              <w:ind w:left="284"/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</w:pPr>
                            <w:r w:rsidRPr="007563F7"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Duplicate records removed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 xml:space="preserve"> </w:t>
                            </w:r>
                            <w:r w:rsidRPr="007563F7"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 xml:space="preserve"> (n =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103</w:t>
                            </w:r>
                            <w:r w:rsidRPr="007563F7"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9AE58" id="Rectangle 2" o:spid="_x0000_s1029" style="position:absolute;margin-left:239.35pt;margin-top:6.05pt;width:148.6pt;height:9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" filled="f" strokecolor="black [3213]" strokeweight="1pt">
                <v:textbox>
                  <w:txbxContent>
                    <w:p w14:paraId="292B3705" w14:textId="77777777" w:rsidR="004560B9" w:rsidRPr="007563F7" w:rsidRDefault="004560B9" w:rsidP="00246349">
                      <w:pPr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</w:pPr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 xml:space="preserve">Records removed </w:t>
                      </w:r>
                      <w:r w:rsidRPr="007563F7">
                        <w:rPr>
                          <w:rFonts w:cs="Arial"/>
                          <w:i/>
                          <w:iCs/>
                          <w:color w:val="000000" w:themeColor="text1"/>
                          <w:sz w:val="18"/>
                          <w:lang w:val="en-CA"/>
                        </w:rPr>
                        <w:t>before screening</w:t>
                      </w:r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:</w:t>
                      </w:r>
                    </w:p>
                    <w:p w14:paraId="79EA739C" w14:textId="77777777" w:rsidR="004560B9" w:rsidRPr="007563F7" w:rsidRDefault="004560B9" w:rsidP="00246349">
                      <w:pPr>
                        <w:ind w:left="284"/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</w:pPr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 xml:space="preserve">Duplicate records </w:t>
                      </w:r>
                      <w:proofErr w:type="gramStart"/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removed</w:t>
                      </w:r>
                      <w:r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 xml:space="preserve"> </w:t>
                      </w:r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 xml:space="preserve"> (</w:t>
                      </w:r>
                      <w:proofErr w:type="gramEnd"/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 xml:space="preserve">n = </w:t>
                      </w:r>
                      <w:r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103</w:t>
                      </w:r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02B0E" wp14:editId="4ED0AA93">
                <wp:simplePos x="0" y="0"/>
                <wp:positionH relativeFrom="column">
                  <wp:posOffset>559613</wp:posOffset>
                </wp:positionH>
                <wp:positionV relativeFrom="paragraph">
                  <wp:posOffset>77064</wp:posOffset>
                </wp:positionV>
                <wp:extent cx="1887220" cy="1243584"/>
                <wp:effectExtent l="0" t="0" r="17780" b="139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5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621BBD" w14:textId="77777777" w:rsidR="004560B9" w:rsidRPr="007563F7" w:rsidRDefault="004560B9" w:rsidP="00246349">
                            <w:pPr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</w:pPr>
                            <w:r w:rsidRPr="007563F7"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Records identified from:</w:t>
                            </w:r>
                          </w:p>
                          <w:p w14:paraId="78CEE312" w14:textId="77777777" w:rsidR="004560B9" w:rsidRPr="007563F7" w:rsidRDefault="004560B9" w:rsidP="00246349">
                            <w:pPr>
                              <w:ind w:left="284"/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 xml:space="preserve">Medline </w:t>
                            </w:r>
                            <w:r w:rsidRPr="007563F7"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 xml:space="preserve">(n =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71</w:t>
                            </w:r>
                            <w:r w:rsidRPr="007563F7"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)</w:t>
                            </w:r>
                          </w:p>
                          <w:p w14:paraId="33EA1955" w14:textId="77777777" w:rsidR="004560B9" w:rsidRPr="007563F7" w:rsidRDefault="004560B9" w:rsidP="00246349">
                            <w:pPr>
                              <w:ind w:left="284"/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</w:pPr>
                            <w:r w:rsidRPr="007563F7"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Embase (n = 90)</w:t>
                            </w:r>
                          </w:p>
                          <w:p w14:paraId="36DAAC05" w14:textId="77777777" w:rsidR="004560B9" w:rsidRPr="007563F7" w:rsidRDefault="004560B9" w:rsidP="00246349">
                            <w:pPr>
                              <w:ind w:left="284"/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</w:pPr>
                            <w:r w:rsidRPr="007563F7"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EBM Reviews (n = 24)</w:t>
                            </w:r>
                          </w:p>
                          <w:p w14:paraId="7E0602FF" w14:textId="77777777" w:rsidR="004560B9" w:rsidRDefault="004560B9" w:rsidP="00246349">
                            <w:pPr>
                              <w:ind w:left="284"/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PubMed (n = 0)</w:t>
                            </w:r>
                          </w:p>
                          <w:p w14:paraId="47ADDFE8" w14:textId="77777777" w:rsidR="004560B9" w:rsidRDefault="004560B9" w:rsidP="00246349">
                            <w:pPr>
                              <w:ind w:left="284"/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Google Scholar (n = 28)</w:t>
                            </w:r>
                          </w:p>
                          <w:p w14:paraId="74739714" w14:textId="77777777" w:rsidR="004560B9" w:rsidRPr="007563F7" w:rsidRDefault="004560B9" w:rsidP="00246349">
                            <w:pPr>
                              <w:ind w:left="284"/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</w:pPr>
                            <w:r w:rsidRPr="007563F7"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Registers (n = 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02B0E" id="Rectangle 27" o:spid="_x0000_s1030" style="position:absolute;margin-left:44.05pt;margin-top:6.05pt;width:148.6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" filled="f" strokecolor="black [3213]" strokeweight="1pt">
                <v:textbox>
                  <w:txbxContent>
                    <w:p w14:paraId="32621BBD" w14:textId="77777777" w:rsidR="004560B9" w:rsidRPr="007563F7" w:rsidRDefault="004560B9" w:rsidP="00246349">
                      <w:pPr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</w:pPr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Records identified from:</w:t>
                      </w:r>
                    </w:p>
                    <w:p w14:paraId="78CEE312" w14:textId="77777777" w:rsidR="004560B9" w:rsidRPr="007563F7" w:rsidRDefault="004560B9" w:rsidP="00246349">
                      <w:pPr>
                        <w:ind w:left="284"/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 xml:space="preserve">Medline </w:t>
                      </w:r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 xml:space="preserve">(n = </w:t>
                      </w:r>
                      <w:r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71</w:t>
                      </w:r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)</w:t>
                      </w:r>
                    </w:p>
                    <w:p w14:paraId="33EA1955" w14:textId="77777777" w:rsidR="004560B9" w:rsidRPr="007563F7" w:rsidRDefault="004560B9" w:rsidP="00246349">
                      <w:pPr>
                        <w:ind w:left="284"/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</w:pPr>
                      <w:proofErr w:type="spellStart"/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Embase</w:t>
                      </w:r>
                      <w:proofErr w:type="spellEnd"/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 xml:space="preserve"> (n = 90)</w:t>
                      </w:r>
                    </w:p>
                    <w:p w14:paraId="36DAAC05" w14:textId="77777777" w:rsidR="004560B9" w:rsidRPr="007563F7" w:rsidRDefault="004560B9" w:rsidP="00246349">
                      <w:pPr>
                        <w:ind w:left="284"/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</w:pPr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EBM Reviews (n = 24)</w:t>
                      </w:r>
                    </w:p>
                    <w:p w14:paraId="7E0602FF" w14:textId="77777777" w:rsidR="004560B9" w:rsidRDefault="004560B9" w:rsidP="00246349">
                      <w:pPr>
                        <w:ind w:left="284"/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PubMed (n = 0)</w:t>
                      </w:r>
                    </w:p>
                    <w:p w14:paraId="47ADDFE8" w14:textId="77777777" w:rsidR="004560B9" w:rsidRDefault="004560B9" w:rsidP="00246349">
                      <w:pPr>
                        <w:ind w:left="284"/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Google Scholar (n = 28)</w:t>
                      </w:r>
                    </w:p>
                    <w:p w14:paraId="74739714" w14:textId="77777777" w:rsidR="004560B9" w:rsidRPr="007563F7" w:rsidRDefault="004560B9" w:rsidP="00246349">
                      <w:pPr>
                        <w:ind w:left="284"/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</w:pPr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Registers (n = 8)</w:t>
                      </w:r>
                    </w:p>
                  </w:txbxContent>
                </v:textbox>
              </v:rect>
            </w:pict>
          </mc:Fallback>
        </mc:AlternateContent>
      </w:r>
    </w:p>
    <w:p w14:paraId="710C90C2" w14:textId="77777777" w:rsidR="00246349" w:rsidRDefault="00246349" w:rsidP="00246349"/>
    <w:p w14:paraId="0A1A61A2" w14:textId="77777777" w:rsidR="00246349" w:rsidRDefault="00246349" w:rsidP="00246349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2CB839" wp14:editId="6CA42EFB">
                <wp:simplePos x="0" y="0"/>
                <wp:positionH relativeFrom="column">
                  <wp:posOffset>-403543</wp:posOffset>
                </wp:positionH>
                <wp:positionV relativeFrom="paragraph">
                  <wp:posOffset>222567</wp:posOffset>
                </wp:positionV>
                <wp:extent cx="1276985" cy="262890"/>
                <wp:effectExtent l="0" t="7302" r="11112" b="11113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77C544" w14:textId="77777777" w:rsidR="004560B9" w:rsidRPr="001502CF" w:rsidRDefault="004560B9" w:rsidP="00246349">
                            <w:pPr>
                              <w:jc w:val="center"/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CB839" id="Flowchart: Alternate Process 31" o:spid="_x0000_s1031" type="#_x0000_t176" style="position:absolute;margin-left:-31.8pt;margin-top:17.5pt;width:100.55pt;height:20.7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" fillcolor="#8eaadb [1944]" strokecolor="black [3213]" strokeweight="1pt">
                <v:textbox>
                  <w:txbxContent>
                    <w:p w14:paraId="1177C544" w14:textId="77777777" w:rsidR="004560B9" w:rsidRPr="001502CF" w:rsidRDefault="004560B9" w:rsidP="00246349">
                      <w:pPr>
                        <w:jc w:val="center"/>
                        <w:rPr>
                          <w:rFonts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12040C5" w14:textId="77777777" w:rsidR="00246349" w:rsidRDefault="00246349" w:rsidP="00246349"/>
    <w:p w14:paraId="3D6192E5" w14:textId="77777777" w:rsidR="00246349" w:rsidRDefault="00246349" w:rsidP="00246349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AB4FF0" wp14:editId="542694A9">
                <wp:simplePos x="0" y="0"/>
                <wp:positionH relativeFrom="column">
                  <wp:posOffset>2454250</wp:posOffset>
                </wp:positionH>
                <wp:positionV relativeFrom="paragraph">
                  <wp:posOffset>9550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94F6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93.25pt;margin-top:.75pt;width:44.3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634D200C" w14:textId="77777777" w:rsidR="00246349" w:rsidRDefault="00246349" w:rsidP="00246349"/>
    <w:p w14:paraId="20D369CB" w14:textId="77777777" w:rsidR="00246349" w:rsidRDefault="00246349" w:rsidP="00246349"/>
    <w:p w14:paraId="698E46C4" w14:textId="77777777" w:rsidR="00246349" w:rsidRDefault="00246349" w:rsidP="00246349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21F594" wp14:editId="1CD714F8">
                <wp:simplePos x="0" y="0"/>
                <wp:positionH relativeFrom="column">
                  <wp:posOffset>6191250</wp:posOffset>
                </wp:positionH>
                <wp:positionV relativeFrom="paragraph">
                  <wp:posOffset>132714</wp:posOffset>
                </wp:positionV>
                <wp:extent cx="0" cy="1086485"/>
                <wp:effectExtent l="76200" t="0" r="57150" b="5651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64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7E8B38" id="Straight Arrow Connector 23" o:spid="_x0000_s1026" type="#_x0000_t32" style="position:absolute;margin-left:487.5pt;margin-top:10.45pt;width:0;height:85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4C3EA5" wp14:editId="420BFD88">
                <wp:simplePos x="0" y="0"/>
                <wp:positionH relativeFrom="column">
                  <wp:posOffset>1400175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8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65279D" id="Straight Arrow Connector 27" o:spid="_x0000_s1026" type="#_x0000_t32" style="position:absolute;margin-left:110.25pt;margin-top:10.15pt;width:0;height:22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</w:p>
    <w:p w14:paraId="123DCBFC" w14:textId="77777777" w:rsidR="00246349" w:rsidRDefault="00246349" w:rsidP="00246349"/>
    <w:p w14:paraId="67C742E8" w14:textId="77777777" w:rsidR="00246349" w:rsidRDefault="00246349" w:rsidP="00246349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0A3016" wp14:editId="5EE39920">
                <wp:simplePos x="0" y="0"/>
                <wp:positionH relativeFrom="column">
                  <wp:posOffset>2453640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B67988" id="Straight Arrow Connector 15" o:spid="_x0000_s1026" type="#_x0000_t32" style="position:absolute;margin-left:193.2pt;margin-top:25.85pt;width:44.3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6585C" wp14:editId="4328A54D">
                <wp:simplePos x="0" y="0"/>
                <wp:positionH relativeFrom="column">
                  <wp:posOffset>559435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D783DE" w14:textId="77777777" w:rsidR="004560B9" w:rsidRDefault="004560B9" w:rsidP="00246349">
                            <w:pPr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</w:pPr>
                            <w:r w:rsidRPr="00560609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Records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screened</w:t>
                            </w:r>
                          </w:p>
                          <w:p w14:paraId="78EA9E08" w14:textId="77777777" w:rsidR="004560B9" w:rsidRPr="00560609" w:rsidRDefault="004560B9" w:rsidP="00246349">
                            <w:pPr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(n = 118)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6585C" id="Rectangle 3" o:spid="_x0000_s1032" style="position:absolute;margin-left:44.05pt;margin-top:5.9pt;width:148.6pt;height:4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" filled="f" strokecolor="black [3213]" strokeweight="1pt">
                <v:textbox>
                  <w:txbxContent>
                    <w:p w14:paraId="3AD783DE" w14:textId="77777777" w:rsidR="004560B9" w:rsidRDefault="004560B9" w:rsidP="00246349">
                      <w:pPr>
                        <w:rPr>
                          <w:rFonts w:cs="Arial"/>
                          <w:color w:val="000000" w:themeColor="text1"/>
                          <w:sz w:val="18"/>
                        </w:rPr>
                      </w:pPr>
                      <w:r w:rsidRPr="00560609">
                        <w:rPr>
                          <w:rFonts w:cs="Arial"/>
                          <w:color w:val="000000" w:themeColor="text1"/>
                          <w:sz w:val="18"/>
                        </w:rPr>
                        <w:t>Records</w:t>
                      </w:r>
                      <w:r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color w:val="000000" w:themeColor="text1"/>
                          <w:sz w:val="18"/>
                        </w:rPr>
                        <w:t>screened</w:t>
                      </w:r>
                      <w:proofErr w:type="spellEnd"/>
                    </w:p>
                    <w:p w14:paraId="78EA9E08" w14:textId="77777777" w:rsidR="004560B9" w:rsidRPr="00560609" w:rsidRDefault="004560B9" w:rsidP="00246349">
                      <w:pPr>
                        <w:rPr>
                          <w:rFonts w:cs="Arial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8"/>
                        </w:rPr>
                        <w:t>(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sz w:val="18"/>
                        </w:rPr>
                        <w:t>n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= 118)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5A59B0" wp14:editId="6A2F58D3">
                <wp:simplePos x="0" y="0"/>
                <wp:positionH relativeFrom="column">
                  <wp:posOffset>3048000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BD968F" w14:textId="77777777" w:rsidR="004560B9" w:rsidRDefault="004560B9" w:rsidP="00246349">
                            <w:pPr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</w:pPr>
                            <w:r w:rsidRPr="00560609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Records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excluded**</w:t>
                            </w:r>
                          </w:p>
                          <w:p w14:paraId="1345DD52" w14:textId="77777777" w:rsidR="004560B9" w:rsidRPr="00560609" w:rsidRDefault="004560B9" w:rsidP="00246349">
                            <w:pPr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(n =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A59B0" id="Rectangle 32" o:spid="_x0000_s1033" style="position:absolute;margin-left:240pt;margin-top:5.9pt;width:148.6pt;height:4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" filled="f" strokecolor="black [3213]" strokeweight="1pt">
                <v:textbox>
                  <w:txbxContent>
                    <w:p w14:paraId="5BBD968F" w14:textId="77777777" w:rsidR="004560B9" w:rsidRDefault="004560B9" w:rsidP="00246349">
                      <w:pPr>
                        <w:rPr>
                          <w:rFonts w:cs="Arial"/>
                          <w:color w:val="000000" w:themeColor="text1"/>
                          <w:sz w:val="18"/>
                        </w:rPr>
                      </w:pPr>
                      <w:r w:rsidRPr="00560609">
                        <w:rPr>
                          <w:rFonts w:cs="Arial"/>
                          <w:color w:val="000000" w:themeColor="text1"/>
                          <w:sz w:val="18"/>
                        </w:rPr>
                        <w:t>Records</w:t>
                      </w:r>
                      <w:r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color w:val="000000" w:themeColor="text1"/>
                          <w:sz w:val="18"/>
                        </w:rPr>
                        <w:t>excluded</w:t>
                      </w:r>
                      <w:proofErr w:type="spellEnd"/>
                      <w:r>
                        <w:rPr>
                          <w:rFonts w:cs="Arial"/>
                          <w:color w:val="000000" w:themeColor="text1"/>
                          <w:sz w:val="18"/>
                        </w:rPr>
                        <w:t>**</w:t>
                      </w:r>
                    </w:p>
                    <w:p w14:paraId="1345DD52" w14:textId="77777777" w:rsidR="004560B9" w:rsidRPr="00560609" w:rsidRDefault="004560B9" w:rsidP="00246349">
                      <w:pPr>
                        <w:rPr>
                          <w:rFonts w:cs="Arial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8"/>
                        </w:rPr>
                        <w:t>(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sz w:val="18"/>
                        </w:rPr>
                        <w:t>n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= )</w:t>
                      </w:r>
                    </w:p>
                  </w:txbxContent>
                </v:textbox>
              </v:rect>
            </w:pict>
          </mc:Fallback>
        </mc:AlternateContent>
      </w:r>
    </w:p>
    <w:p w14:paraId="625EBF9B" w14:textId="77777777" w:rsidR="00246349" w:rsidRDefault="00246349" w:rsidP="00246349"/>
    <w:p w14:paraId="67E98AC7" w14:textId="77777777" w:rsidR="00246349" w:rsidRDefault="00246349" w:rsidP="00246349"/>
    <w:p w14:paraId="057DDC99" w14:textId="77777777" w:rsidR="00246349" w:rsidRDefault="00246349" w:rsidP="00246349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6F9715" wp14:editId="1503C0D8">
                <wp:simplePos x="0" y="0"/>
                <wp:positionH relativeFrom="column">
                  <wp:posOffset>1400175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6FA513" id="Straight Arrow Connector 35" o:spid="_x0000_s1026" type="#_x0000_t32" style="position:absolute;margin-left:110.25pt;margin-top:7.85pt;width:0;height:22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</w:p>
    <w:p w14:paraId="48848710" w14:textId="77777777" w:rsidR="00246349" w:rsidRDefault="00246349" w:rsidP="00246349"/>
    <w:p w14:paraId="1F3E5478" w14:textId="77777777" w:rsidR="00246349" w:rsidRDefault="00246349" w:rsidP="00246349">
      <w:r w:rsidRPr="0035066B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09EB7F" wp14:editId="339C367D">
                <wp:simplePos x="0" y="0"/>
                <wp:positionH relativeFrom="column">
                  <wp:posOffset>7752715</wp:posOffset>
                </wp:positionH>
                <wp:positionV relativeFrom="paragraph">
                  <wp:posOffset>62865</wp:posOffset>
                </wp:positionV>
                <wp:extent cx="1887220" cy="526415"/>
                <wp:effectExtent l="0" t="0" r="17780" b="2603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483F71" w14:textId="77777777" w:rsidR="004560B9" w:rsidRDefault="004560B9" w:rsidP="00246349">
                            <w:pPr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</w:pPr>
                            <w:r w:rsidRPr="00560609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Re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p</w:t>
                            </w:r>
                            <w:r w:rsidRPr="00560609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t</w:t>
                            </w:r>
                            <w:r w:rsidRPr="00560609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not retrieved</w:t>
                            </w:r>
                          </w:p>
                          <w:p w14:paraId="40B6DC25" w14:textId="77777777" w:rsidR="004560B9" w:rsidRPr="00560609" w:rsidRDefault="004560B9" w:rsidP="00246349">
                            <w:pPr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(n =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9EB7F" id="Rectangle 20" o:spid="_x0000_s1034" style="position:absolute;margin-left:610.45pt;margin-top:4.95pt;width:148.6pt;height:41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" filled="f" strokecolor="black [3213]" strokeweight="1pt">
                <v:textbox>
                  <w:txbxContent>
                    <w:p w14:paraId="7A483F71" w14:textId="77777777" w:rsidR="004560B9" w:rsidRDefault="004560B9" w:rsidP="00246349">
                      <w:pPr>
                        <w:rPr>
                          <w:rFonts w:cs="Arial"/>
                          <w:color w:val="000000" w:themeColor="text1"/>
                          <w:sz w:val="18"/>
                        </w:rPr>
                      </w:pPr>
                      <w:r w:rsidRPr="00560609">
                        <w:rPr>
                          <w:rFonts w:cs="Arial"/>
                          <w:color w:val="000000" w:themeColor="text1"/>
                          <w:sz w:val="18"/>
                        </w:rPr>
                        <w:t>Re</w:t>
                      </w:r>
                      <w:r>
                        <w:rPr>
                          <w:rFonts w:cs="Arial"/>
                          <w:color w:val="000000" w:themeColor="text1"/>
                          <w:sz w:val="18"/>
                        </w:rPr>
                        <w:t>p</w:t>
                      </w:r>
                      <w:r w:rsidRPr="00560609">
                        <w:rPr>
                          <w:rFonts w:cs="Arial"/>
                          <w:color w:val="000000" w:themeColor="text1"/>
                          <w:sz w:val="18"/>
                        </w:rPr>
                        <w:t>or</w:t>
                      </w:r>
                      <w:r>
                        <w:rPr>
                          <w:rFonts w:cs="Arial"/>
                          <w:color w:val="000000" w:themeColor="text1"/>
                          <w:sz w:val="18"/>
                        </w:rPr>
                        <w:t>t</w:t>
                      </w:r>
                      <w:r w:rsidRPr="00560609">
                        <w:rPr>
                          <w:rFonts w:cs="Arial"/>
                          <w:color w:val="000000" w:themeColor="text1"/>
                          <w:sz w:val="18"/>
                        </w:rPr>
                        <w:t>s</w:t>
                      </w:r>
                      <w:r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not </w:t>
                      </w:r>
                      <w:proofErr w:type="spellStart"/>
                      <w:r>
                        <w:rPr>
                          <w:rFonts w:cs="Arial"/>
                          <w:color w:val="000000" w:themeColor="text1"/>
                          <w:sz w:val="18"/>
                        </w:rPr>
                        <w:t>retrieved</w:t>
                      </w:r>
                      <w:proofErr w:type="spellEnd"/>
                    </w:p>
                    <w:p w14:paraId="40B6DC25" w14:textId="77777777" w:rsidR="004560B9" w:rsidRPr="00560609" w:rsidRDefault="004560B9" w:rsidP="00246349">
                      <w:pPr>
                        <w:rPr>
                          <w:rFonts w:cs="Arial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8"/>
                        </w:rPr>
                        <w:t>(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sz w:val="18"/>
                        </w:rPr>
                        <w:t>n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= )</w:t>
                      </w:r>
                    </w:p>
                  </w:txbxContent>
                </v:textbox>
              </v:rect>
            </w:pict>
          </mc:Fallback>
        </mc:AlternateContent>
      </w:r>
      <w:r w:rsidRPr="0035066B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E31A9A" wp14:editId="45803A78">
                <wp:simplePos x="0" y="0"/>
                <wp:positionH relativeFrom="column">
                  <wp:posOffset>5270500</wp:posOffset>
                </wp:positionH>
                <wp:positionV relativeFrom="paragraph">
                  <wp:posOffset>56515</wp:posOffset>
                </wp:positionV>
                <wp:extent cx="1887220" cy="526415"/>
                <wp:effectExtent l="0" t="0" r="17780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28484A" w14:textId="77777777" w:rsidR="004560B9" w:rsidRPr="007563F7" w:rsidRDefault="004560B9" w:rsidP="00246349">
                            <w:pPr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</w:pPr>
                            <w:r w:rsidRPr="007563F7"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Reports sought for retrieval</w:t>
                            </w:r>
                          </w:p>
                          <w:p w14:paraId="1E6A1859" w14:textId="77777777" w:rsidR="004560B9" w:rsidRPr="007563F7" w:rsidRDefault="004560B9" w:rsidP="00246349">
                            <w:pPr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</w:pPr>
                            <w:r w:rsidRPr="007563F7"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(n =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31A9A" id="Rectangle 7" o:spid="_x0000_s1035" style="position:absolute;margin-left:415pt;margin-top:4.45pt;width:148.6pt;height:41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" filled="f" strokecolor="black [3213]" strokeweight="1pt">
                <v:textbox>
                  <w:txbxContent>
                    <w:p w14:paraId="4228484A" w14:textId="77777777" w:rsidR="004560B9" w:rsidRPr="007563F7" w:rsidRDefault="004560B9" w:rsidP="00246349">
                      <w:pPr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</w:pPr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Reports sought for retrieval</w:t>
                      </w:r>
                    </w:p>
                    <w:p w14:paraId="1E6A1859" w14:textId="77777777" w:rsidR="004560B9" w:rsidRPr="007563F7" w:rsidRDefault="004560B9" w:rsidP="00246349">
                      <w:pPr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</w:pPr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 xml:space="preserve">(n </w:t>
                      </w:r>
                      <w:proofErr w:type="gramStart"/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=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560609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FF418" wp14:editId="0D542925">
                <wp:simplePos x="0" y="0"/>
                <wp:positionH relativeFrom="column">
                  <wp:posOffset>560705</wp:posOffset>
                </wp:positionH>
                <wp:positionV relativeFrom="paragraph">
                  <wp:posOffset>47625</wp:posOffset>
                </wp:positionV>
                <wp:extent cx="1887220" cy="526415"/>
                <wp:effectExtent l="0" t="0" r="17780" b="2603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4E386" w14:textId="77777777" w:rsidR="004560B9" w:rsidRPr="007563F7" w:rsidRDefault="004560B9" w:rsidP="00246349">
                            <w:pPr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</w:pPr>
                            <w:r w:rsidRPr="007563F7"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Reports sought for retrieval</w:t>
                            </w:r>
                          </w:p>
                          <w:p w14:paraId="730979AC" w14:textId="77777777" w:rsidR="004560B9" w:rsidRPr="007563F7" w:rsidRDefault="004560B9" w:rsidP="00246349">
                            <w:pPr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</w:pPr>
                            <w:r w:rsidRPr="007563F7"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(n =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FF418" id="Rectangle 33" o:spid="_x0000_s1036" style="position:absolute;margin-left:44.15pt;margin-top:3.75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" filled="f" strokecolor="black [3213]" strokeweight="1pt">
                <v:textbox>
                  <w:txbxContent>
                    <w:p w14:paraId="6734E386" w14:textId="77777777" w:rsidR="004560B9" w:rsidRPr="007563F7" w:rsidRDefault="004560B9" w:rsidP="00246349">
                      <w:pPr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</w:pPr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Reports sought for retrieval</w:t>
                      </w:r>
                    </w:p>
                    <w:p w14:paraId="730979AC" w14:textId="77777777" w:rsidR="004560B9" w:rsidRPr="007563F7" w:rsidRDefault="004560B9" w:rsidP="00246349">
                      <w:pPr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</w:pPr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 xml:space="preserve">(n </w:t>
                      </w:r>
                      <w:proofErr w:type="gramStart"/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=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BB1D8C" wp14:editId="55696B09">
                <wp:simplePos x="0" y="0"/>
                <wp:positionH relativeFrom="column">
                  <wp:posOffset>2463165</wp:posOffset>
                </wp:positionH>
                <wp:positionV relativeFrom="paragraph">
                  <wp:posOffset>320675</wp:posOffset>
                </wp:positionV>
                <wp:extent cx="563245" cy="0"/>
                <wp:effectExtent l="0" t="76200" r="273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AAFAB8" id="Straight Arrow Connector 16" o:spid="_x0000_s1026" type="#_x0000_t32" style="position:absolute;margin-left:193.95pt;margin-top:25.25pt;width:44.3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Pr="00560609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3C16C1" wp14:editId="4441C5D3">
                <wp:simplePos x="0" y="0"/>
                <wp:positionH relativeFrom="column">
                  <wp:posOffset>3049270</wp:posOffset>
                </wp:positionH>
                <wp:positionV relativeFrom="paragraph">
                  <wp:posOffset>66675</wp:posOffset>
                </wp:positionV>
                <wp:extent cx="1887220" cy="526415"/>
                <wp:effectExtent l="0" t="0" r="1778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8DAE33" w14:textId="77777777" w:rsidR="004560B9" w:rsidRDefault="004560B9" w:rsidP="00246349">
                            <w:pPr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</w:pPr>
                            <w:r w:rsidRPr="00560609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Re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p</w:t>
                            </w:r>
                            <w:r w:rsidRPr="00560609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t</w:t>
                            </w:r>
                            <w:r w:rsidRPr="00560609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not retrieved</w:t>
                            </w:r>
                          </w:p>
                          <w:p w14:paraId="4F60B7F6" w14:textId="77777777" w:rsidR="004560B9" w:rsidRPr="00560609" w:rsidRDefault="004560B9" w:rsidP="00246349">
                            <w:pPr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(n =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C16C1" id="Rectangle 6" o:spid="_x0000_s1037" style="position:absolute;margin-left:240.1pt;margin-top:5.25pt;width:148.6pt;height:4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" filled="f" strokecolor="black [3213]" strokeweight="1pt">
                <v:textbox>
                  <w:txbxContent>
                    <w:p w14:paraId="4D8DAE33" w14:textId="77777777" w:rsidR="004560B9" w:rsidRDefault="004560B9" w:rsidP="00246349">
                      <w:pPr>
                        <w:rPr>
                          <w:rFonts w:cs="Arial"/>
                          <w:color w:val="000000" w:themeColor="text1"/>
                          <w:sz w:val="18"/>
                        </w:rPr>
                      </w:pPr>
                      <w:r w:rsidRPr="00560609">
                        <w:rPr>
                          <w:rFonts w:cs="Arial"/>
                          <w:color w:val="000000" w:themeColor="text1"/>
                          <w:sz w:val="18"/>
                        </w:rPr>
                        <w:t>Re</w:t>
                      </w:r>
                      <w:r>
                        <w:rPr>
                          <w:rFonts w:cs="Arial"/>
                          <w:color w:val="000000" w:themeColor="text1"/>
                          <w:sz w:val="18"/>
                        </w:rPr>
                        <w:t>p</w:t>
                      </w:r>
                      <w:r w:rsidRPr="00560609">
                        <w:rPr>
                          <w:rFonts w:cs="Arial"/>
                          <w:color w:val="000000" w:themeColor="text1"/>
                          <w:sz w:val="18"/>
                        </w:rPr>
                        <w:t>or</w:t>
                      </w:r>
                      <w:r>
                        <w:rPr>
                          <w:rFonts w:cs="Arial"/>
                          <w:color w:val="000000" w:themeColor="text1"/>
                          <w:sz w:val="18"/>
                        </w:rPr>
                        <w:t>t</w:t>
                      </w:r>
                      <w:r w:rsidRPr="00560609">
                        <w:rPr>
                          <w:rFonts w:cs="Arial"/>
                          <w:color w:val="000000" w:themeColor="text1"/>
                          <w:sz w:val="18"/>
                        </w:rPr>
                        <w:t>s</w:t>
                      </w:r>
                      <w:r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not </w:t>
                      </w:r>
                      <w:proofErr w:type="spellStart"/>
                      <w:r>
                        <w:rPr>
                          <w:rFonts w:cs="Arial"/>
                          <w:color w:val="000000" w:themeColor="text1"/>
                          <w:sz w:val="18"/>
                        </w:rPr>
                        <w:t>retrieved</w:t>
                      </w:r>
                      <w:proofErr w:type="spellEnd"/>
                    </w:p>
                    <w:p w14:paraId="4F60B7F6" w14:textId="77777777" w:rsidR="004560B9" w:rsidRPr="00560609" w:rsidRDefault="004560B9" w:rsidP="00246349">
                      <w:pPr>
                        <w:rPr>
                          <w:rFonts w:cs="Arial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8"/>
                        </w:rPr>
                        <w:t>(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sz w:val="18"/>
                        </w:rPr>
                        <w:t>n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= )</w:t>
                      </w:r>
                    </w:p>
                  </w:txbxContent>
                </v:textbox>
              </v:rect>
            </w:pict>
          </mc:Fallback>
        </mc:AlternateContent>
      </w:r>
    </w:p>
    <w:p w14:paraId="353B4966" w14:textId="77777777" w:rsidR="00246349" w:rsidRDefault="00246349" w:rsidP="00246349">
      <w:r w:rsidRPr="0035066B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4F1615" wp14:editId="370EE2B8">
                <wp:simplePos x="0" y="0"/>
                <wp:positionH relativeFrom="column">
                  <wp:posOffset>7172960</wp:posOffset>
                </wp:positionH>
                <wp:positionV relativeFrom="paragraph">
                  <wp:posOffset>159385</wp:posOffset>
                </wp:positionV>
                <wp:extent cx="563245" cy="0"/>
                <wp:effectExtent l="0" t="76200" r="27305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95BB63" id="Straight Arrow Connector 21" o:spid="_x0000_s1026" type="#_x0000_t32" style="position:absolute;margin-left:564.8pt;margin-top:12.55pt;width:44.3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</w:p>
    <w:p w14:paraId="3E7BA4AC" w14:textId="77777777" w:rsidR="00246349" w:rsidRDefault="00246349" w:rsidP="00246349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1C846F" wp14:editId="4E117D20">
                <wp:simplePos x="0" y="0"/>
                <wp:positionH relativeFrom="column">
                  <wp:posOffset>-1160940</wp:posOffset>
                </wp:positionH>
                <wp:positionV relativeFrom="paragraph">
                  <wp:posOffset>140495</wp:posOffset>
                </wp:positionV>
                <wp:extent cx="2787335" cy="262890"/>
                <wp:effectExtent l="4763" t="0" r="18097" b="18098"/>
                <wp:wrapNone/>
                <wp:docPr id="34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8733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7E459D" w14:textId="77777777" w:rsidR="004560B9" w:rsidRDefault="004560B9" w:rsidP="00246349">
                            <w:pPr>
                              <w:jc w:val="center"/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23416B6F" w14:textId="77777777" w:rsidR="004560B9" w:rsidRPr="001502CF" w:rsidRDefault="004560B9" w:rsidP="00246349">
                            <w:pPr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C846F" id="Flowchart: Alternate Process 32" o:spid="_x0000_s1038" type="#_x0000_t176" style="position:absolute;margin-left:-91.4pt;margin-top:11.05pt;width:219.5pt;height:20.7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" fillcolor="#8eaadb [1944]" strokecolor="black [3213]" strokeweight="1pt">
                <v:textbox>
                  <w:txbxContent>
                    <w:p w14:paraId="4C7E459D" w14:textId="77777777" w:rsidR="004560B9" w:rsidRDefault="004560B9" w:rsidP="00246349">
                      <w:pPr>
                        <w:jc w:val="center"/>
                        <w:rPr>
                          <w:rFonts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14:paraId="23416B6F" w14:textId="77777777" w:rsidR="004560B9" w:rsidRPr="001502CF" w:rsidRDefault="004560B9" w:rsidP="00246349">
                      <w:pPr>
                        <w:rPr>
                          <w:rFonts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69336D" w14:textId="77777777" w:rsidR="00246349" w:rsidRDefault="00246349" w:rsidP="00246349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FA168F" wp14:editId="08402EF0">
                <wp:simplePos x="0" y="0"/>
                <wp:positionH relativeFrom="column">
                  <wp:posOffset>6191250</wp:posOffset>
                </wp:positionH>
                <wp:positionV relativeFrom="paragraph">
                  <wp:posOffset>66040</wp:posOffset>
                </wp:positionV>
                <wp:extent cx="0" cy="281305"/>
                <wp:effectExtent l="76200" t="0" r="57150" b="6159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68585A" id="Straight Arrow Connector 22" o:spid="_x0000_s1026" type="#_x0000_t32" style="position:absolute;margin-left:487.5pt;margin-top:5.2pt;width:0;height:22.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556F80" wp14:editId="65A351D2">
                <wp:simplePos x="0" y="0"/>
                <wp:positionH relativeFrom="column">
                  <wp:posOffset>1409700</wp:posOffset>
                </wp:positionH>
                <wp:positionV relativeFrom="paragraph">
                  <wp:posOffset>56515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EEF9AF" id="Straight Arrow Connector 36" o:spid="_x0000_s1026" type="#_x0000_t32" style="position:absolute;margin-left:111pt;margin-top:4.45pt;width:0;height:22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66E6A760" w14:textId="77777777" w:rsidR="00246349" w:rsidRDefault="00246349" w:rsidP="00246349"/>
    <w:p w14:paraId="39AFF25B" w14:textId="77777777" w:rsidR="00246349" w:rsidRDefault="00246349" w:rsidP="00246349">
      <w:r w:rsidRPr="000F209F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86DAB4" wp14:editId="6180F711">
                <wp:simplePos x="0" y="0"/>
                <wp:positionH relativeFrom="column">
                  <wp:posOffset>5264573</wp:posOffset>
                </wp:positionH>
                <wp:positionV relativeFrom="paragraph">
                  <wp:posOffset>21590</wp:posOffset>
                </wp:positionV>
                <wp:extent cx="1887220" cy="526415"/>
                <wp:effectExtent l="0" t="0" r="17780" b="260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C33B2C" w14:textId="77777777" w:rsidR="004560B9" w:rsidRPr="007563F7" w:rsidRDefault="004560B9" w:rsidP="00246349">
                            <w:pPr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</w:pPr>
                            <w:r w:rsidRPr="007563F7"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Reports assessed for eligibility</w:t>
                            </w:r>
                          </w:p>
                          <w:p w14:paraId="1FC1C327" w14:textId="77777777" w:rsidR="004560B9" w:rsidRPr="007563F7" w:rsidRDefault="004560B9" w:rsidP="00246349">
                            <w:pPr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</w:pPr>
                            <w:r w:rsidRPr="007563F7"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(n =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6DAB4" id="Rectangle 11" o:spid="_x0000_s1039" style="position:absolute;margin-left:414.55pt;margin-top:1.7pt;width:148.6pt;height: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" filled="f" strokecolor="black [3213]" strokeweight="1pt">
                <v:textbox>
                  <w:txbxContent>
                    <w:p w14:paraId="1FC33B2C" w14:textId="77777777" w:rsidR="004560B9" w:rsidRPr="007563F7" w:rsidRDefault="004560B9" w:rsidP="00246349">
                      <w:pPr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</w:pPr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Reports assessed for eligibility</w:t>
                      </w:r>
                    </w:p>
                    <w:p w14:paraId="1FC1C327" w14:textId="77777777" w:rsidR="004560B9" w:rsidRPr="007563F7" w:rsidRDefault="004560B9" w:rsidP="00246349">
                      <w:pPr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</w:pPr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 xml:space="preserve">(n </w:t>
                      </w:r>
                      <w:proofErr w:type="gramStart"/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=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0F209F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93328D" wp14:editId="490709DD">
                <wp:simplePos x="0" y="0"/>
                <wp:positionH relativeFrom="column">
                  <wp:posOffset>7755678</wp:posOffset>
                </wp:positionH>
                <wp:positionV relativeFrom="paragraph">
                  <wp:posOffset>29845</wp:posOffset>
                </wp:positionV>
                <wp:extent cx="1887220" cy="1104900"/>
                <wp:effectExtent l="0" t="0" r="1778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104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688389" w14:textId="77777777" w:rsidR="004560B9" w:rsidRPr="007563F7" w:rsidRDefault="004560B9" w:rsidP="00246349">
                            <w:pPr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</w:pPr>
                            <w:r w:rsidRPr="007563F7"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Reports excluded:</w:t>
                            </w:r>
                          </w:p>
                          <w:p w14:paraId="2F8B0CD7" w14:textId="77777777" w:rsidR="004560B9" w:rsidRPr="007563F7" w:rsidRDefault="004560B9" w:rsidP="00246349">
                            <w:pPr>
                              <w:ind w:left="284"/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</w:pPr>
                            <w:r w:rsidRPr="007563F7"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Reason 1 (n = )</w:t>
                            </w:r>
                          </w:p>
                          <w:p w14:paraId="0478676E" w14:textId="77777777" w:rsidR="004560B9" w:rsidRPr="007563F7" w:rsidRDefault="004560B9" w:rsidP="00246349">
                            <w:pPr>
                              <w:ind w:left="284"/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</w:pPr>
                            <w:r w:rsidRPr="007563F7"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Reason 2 (n = )</w:t>
                            </w:r>
                          </w:p>
                          <w:p w14:paraId="1A2499D7" w14:textId="77777777" w:rsidR="004560B9" w:rsidRPr="00DC2A3D" w:rsidRDefault="004560B9" w:rsidP="00246349">
                            <w:pPr>
                              <w:ind w:left="284"/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</w:pPr>
                            <w:r w:rsidRPr="00DC2A3D"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Reason 3 (n = )</w:t>
                            </w:r>
                          </w:p>
                          <w:p w14:paraId="092E8D66" w14:textId="77777777" w:rsidR="004560B9" w:rsidRPr="00560609" w:rsidRDefault="004560B9" w:rsidP="00246349">
                            <w:pPr>
                              <w:ind w:left="284"/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3328D" id="Rectangle 12" o:spid="_x0000_s1040" style="position:absolute;margin-left:610.7pt;margin-top:2.35pt;width:148.6pt;height:8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" filled="f" strokecolor="black [3213]" strokeweight="1pt">
                <v:textbox>
                  <w:txbxContent>
                    <w:p w14:paraId="67688389" w14:textId="77777777" w:rsidR="004560B9" w:rsidRPr="007563F7" w:rsidRDefault="004560B9" w:rsidP="00246349">
                      <w:pPr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</w:pPr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Reports excluded:</w:t>
                      </w:r>
                    </w:p>
                    <w:p w14:paraId="2F8B0CD7" w14:textId="77777777" w:rsidR="004560B9" w:rsidRPr="007563F7" w:rsidRDefault="004560B9" w:rsidP="00246349">
                      <w:pPr>
                        <w:ind w:left="284"/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</w:pPr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 xml:space="preserve">Reason 1 (n </w:t>
                      </w:r>
                      <w:proofErr w:type="gramStart"/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= )</w:t>
                      </w:r>
                      <w:proofErr w:type="gramEnd"/>
                    </w:p>
                    <w:p w14:paraId="0478676E" w14:textId="77777777" w:rsidR="004560B9" w:rsidRPr="007563F7" w:rsidRDefault="004560B9" w:rsidP="00246349">
                      <w:pPr>
                        <w:ind w:left="284"/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</w:pPr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 xml:space="preserve">Reason 2 (n </w:t>
                      </w:r>
                      <w:proofErr w:type="gramStart"/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= )</w:t>
                      </w:r>
                      <w:proofErr w:type="gramEnd"/>
                    </w:p>
                    <w:p w14:paraId="1A2499D7" w14:textId="77777777" w:rsidR="004560B9" w:rsidRPr="00DC2A3D" w:rsidRDefault="004560B9" w:rsidP="00246349">
                      <w:pPr>
                        <w:ind w:left="284"/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</w:pPr>
                      <w:r w:rsidRPr="00DC2A3D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 xml:space="preserve">Reason 3 (n </w:t>
                      </w:r>
                      <w:proofErr w:type="gramStart"/>
                      <w:r w:rsidRPr="00DC2A3D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= )</w:t>
                      </w:r>
                      <w:proofErr w:type="gramEnd"/>
                    </w:p>
                    <w:p w14:paraId="092E8D66" w14:textId="77777777" w:rsidR="004560B9" w:rsidRPr="00560609" w:rsidRDefault="004560B9" w:rsidP="00246349">
                      <w:pPr>
                        <w:ind w:left="284"/>
                        <w:rPr>
                          <w:rFonts w:cs="Arial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8"/>
                        </w:rPr>
                        <w:t>etc.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12376E" wp14:editId="0BE55021">
                <wp:simplePos x="0" y="0"/>
                <wp:positionH relativeFrom="column">
                  <wp:posOffset>2476500</wp:posOffset>
                </wp:positionH>
                <wp:positionV relativeFrom="paragraph">
                  <wp:posOffset>294640</wp:posOffset>
                </wp:positionV>
                <wp:extent cx="563245" cy="0"/>
                <wp:effectExtent l="0" t="76200" r="2730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06821A" id="Straight Arrow Connector 17" o:spid="_x0000_s1026" type="#_x0000_t32" style="position:absolute;margin-left:195pt;margin-top:23.2pt;width:44.3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  <w:r w:rsidRPr="00560609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3FBB4E" wp14:editId="63019DD0">
                <wp:simplePos x="0" y="0"/>
                <wp:positionH relativeFrom="column">
                  <wp:posOffset>561975</wp:posOffset>
                </wp:positionH>
                <wp:positionV relativeFrom="paragraph">
                  <wp:posOffset>13335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F32FAF" w14:textId="77777777" w:rsidR="004560B9" w:rsidRPr="007563F7" w:rsidRDefault="004560B9" w:rsidP="00246349">
                            <w:pPr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</w:pPr>
                            <w:r w:rsidRPr="007563F7"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Reports assessed for eligibility</w:t>
                            </w:r>
                          </w:p>
                          <w:p w14:paraId="61793E2A" w14:textId="77777777" w:rsidR="004560B9" w:rsidRPr="007563F7" w:rsidRDefault="004560B9" w:rsidP="00246349">
                            <w:pPr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</w:pPr>
                            <w:r w:rsidRPr="007563F7"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(n =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FBB4E" id="Rectangle 8" o:spid="_x0000_s1041" style="position:absolute;margin-left:44.25pt;margin-top:1.05pt;width:148.6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" filled="f" strokecolor="black [3213]" strokeweight="1pt">
                <v:textbox>
                  <w:txbxContent>
                    <w:p w14:paraId="59F32FAF" w14:textId="77777777" w:rsidR="004560B9" w:rsidRPr="007563F7" w:rsidRDefault="004560B9" w:rsidP="00246349">
                      <w:pPr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</w:pPr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Reports assessed for eligibility</w:t>
                      </w:r>
                    </w:p>
                    <w:p w14:paraId="61793E2A" w14:textId="77777777" w:rsidR="004560B9" w:rsidRPr="007563F7" w:rsidRDefault="004560B9" w:rsidP="00246349">
                      <w:pPr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</w:pPr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 xml:space="preserve">(n </w:t>
                      </w:r>
                      <w:proofErr w:type="gramStart"/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=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560609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1025C7" wp14:editId="16862EBE">
                <wp:simplePos x="0" y="0"/>
                <wp:positionH relativeFrom="column">
                  <wp:posOffset>3057525</wp:posOffset>
                </wp:positionH>
                <wp:positionV relativeFrom="paragraph">
                  <wp:posOffset>10795</wp:posOffset>
                </wp:positionV>
                <wp:extent cx="1887220" cy="1133475"/>
                <wp:effectExtent l="0" t="0" r="1778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133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52B930" w14:textId="77777777" w:rsidR="004560B9" w:rsidRPr="007563F7" w:rsidRDefault="004560B9" w:rsidP="00246349">
                            <w:pPr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</w:pPr>
                            <w:r w:rsidRPr="007563F7"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Reports excluded:</w:t>
                            </w:r>
                          </w:p>
                          <w:p w14:paraId="17971772" w14:textId="77777777" w:rsidR="004560B9" w:rsidRPr="007563F7" w:rsidRDefault="004560B9" w:rsidP="00246349">
                            <w:pPr>
                              <w:ind w:left="284"/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</w:pPr>
                            <w:r w:rsidRPr="007563F7"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Reason 1 (n = )</w:t>
                            </w:r>
                          </w:p>
                          <w:p w14:paraId="1A6B1BF4" w14:textId="77777777" w:rsidR="004560B9" w:rsidRPr="007563F7" w:rsidRDefault="004560B9" w:rsidP="00246349">
                            <w:pPr>
                              <w:ind w:left="284"/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</w:pPr>
                            <w:r w:rsidRPr="007563F7"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Reason 2 (n = )</w:t>
                            </w:r>
                          </w:p>
                          <w:p w14:paraId="1A1C1837" w14:textId="77777777" w:rsidR="004560B9" w:rsidRPr="00DC2A3D" w:rsidRDefault="004560B9" w:rsidP="00246349">
                            <w:pPr>
                              <w:ind w:left="284"/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</w:pPr>
                            <w:r w:rsidRPr="00DC2A3D"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Reason 3 (n = )</w:t>
                            </w:r>
                          </w:p>
                          <w:p w14:paraId="42D9AEC7" w14:textId="77777777" w:rsidR="004560B9" w:rsidRPr="00560609" w:rsidRDefault="004560B9" w:rsidP="00246349">
                            <w:pPr>
                              <w:ind w:left="284"/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025C7" id="Rectangle 9" o:spid="_x0000_s1042" style="position:absolute;margin-left:240.75pt;margin-top:.85pt;width:148.6pt;height:8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" filled="f" strokecolor="black [3213]" strokeweight="1pt">
                <v:textbox>
                  <w:txbxContent>
                    <w:p w14:paraId="0352B930" w14:textId="77777777" w:rsidR="004560B9" w:rsidRPr="007563F7" w:rsidRDefault="004560B9" w:rsidP="00246349">
                      <w:pPr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</w:pPr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Reports excluded:</w:t>
                      </w:r>
                    </w:p>
                    <w:p w14:paraId="17971772" w14:textId="77777777" w:rsidR="004560B9" w:rsidRPr="007563F7" w:rsidRDefault="004560B9" w:rsidP="00246349">
                      <w:pPr>
                        <w:ind w:left="284"/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</w:pPr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 xml:space="preserve">Reason 1 (n </w:t>
                      </w:r>
                      <w:proofErr w:type="gramStart"/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= )</w:t>
                      </w:r>
                      <w:proofErr w:type="gramEnd"/>
                    </w:p>
                    <w:p w14:paraId="1A6B1BF4" w14:textId="77777777" w:rsidR="004560B9" w:rsidRPr="007563F7" w:rsidRDefault="004560B9" w:rsidP="00246349">
                      <w:pPr>
                        <w:ind w:left="284"/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</w:pPr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 xml:space="preserve">Reason 2 (n </w:t>
                      </w:r>
                      <w:proofErr w:type="gramStart"/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= )</w:t>
                      </w:r>
                      <w:proofErr w:type="gramEnd"/>
                    </w:p>
                    <w:p w14:paraId="1A1C1837" w14:textId="77777777" w:rsidR="004560B9" w:rsidRPr="00DC2A3D" w:rsidRDefault="004560B9" w:rsidP="00246349">
                      <w:pPr>
                        <w:ind w:left="284"/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</w:pPr>
                      <w:r w:rsidRPr="00DC2A3D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 xml:space="preserve">Reason 3 (n </w:t>
                      </w:r>
                      <w:proofErr w:type="gramStart"/>
                      <w:r w:rsidRPr="00DC2A3D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= )</w:t>
                      </w:r>
                      <w:proofErr w:type="gramEnd"/>
                    </w:p>
                    <w:p w14:paraId="42D9AEC7" w14:textId="77777777" w:rsidR="004560B9" w:rsidRPr="00560609" w:rsidRDefault="004560B9" w:rsidP="00246349">
                      <w:pPr>
                        <w:ind w:left="284"/>
                        <w:rPr>
                          <w:rFonts w:cs="Arial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8"/>
                        </w:rPr>
                        <w:t>etc.</w:t>
                      </w:r>
                    </w:p>
                  </w:txbxContent>
                </v:textbox>
              </v:rect>
            </w:pict>
          </mc:Fallback>
        </mc:AlternateContent>
      </w:r>
    </w:p>
    <w:p w14:paraId="2DF156CA" w14:textId="77777777" w:rsidR="00246349" w:rsidRDefault="00246349" w:rsidP="00246349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BBF4A2" wp14:editId="29A4BAE0">
                <wp:simplePos x="0" y="0"/>
                <wp:positionH relativeFrom="column">
                  <wp:posOffset>7174865</wp:posOffset>
                </wp:positionH>
                <wp:positionV relativeFrom="paragraph">
                  <wp:posOffset>128270</wp:posOffset>
                </wp:positionV>
                <wp:extent cx="563245" cy="0"/>
                <wp:effectExtent l="0" t="76200" r="27305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0F5A91" id="Straight Arrow Connector 18" o:spid="_x0000_s1026" type="#_x0000_t32" style="position:absolute;margin-left:564.95pt;margin-top:10.1pt;width:44.3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</w:p>
    <w:p w14:paraId="1E9B5309" w14:textId="77777777" w:rsidR="00246349" w:rsidRDefault="00246349" w:rsidP="00246349"/>
    <w:p w14:paraId="47CD36F8" w14:textId="77777777" w:rsidR="00246349" w:rsidRDefault="00246349" w:rsidP="00246349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A1FCEA" wp14:editId="7470792B">
                <wp:simplePos x="0" y="0"/>
                <wp:positionH relativeFrom="column">
                  <wp:posOffset>2424430</wp:posOffset>
                </wp:positionH>
                <wp:positionV relativeFrom="paragraph">
                  <wp:posOffset>35560</wp:posOffset>
                </wp:positionV>
                <wp:extent cx="3766058" cy="1133856"/>
                <wp:effectExtent l="38100" t="0" r="25400" b="85725"/>
                <wp:wrapNone/>
                <wp:docPr id="42" name="Connector: Elb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66058" cy="1133856"/>
                        </a:xfrm>
                        <a:prstGeom prst="bentConnector3">
                          <a:avLst>
                            <a:gd name="adj1" fmla="val 49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6254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42" o:spid="_x0000_s1026" type="#_x0000_t34" style="position:absolute;margin-left:190.9pt;margin-top:2.8pt;width:296.55pt;height:89.3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" adj="11" strokecolor="black [3213]" strokeweight=".5pt">
                <v:stroke endarrow="block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E5507F" wp14:editId="0D4DE4F1">
                <wp:simplePos x="0" y="0"/>
                <wp:positionH relativeFrom="column">
                  <wp:posOffset>1400861</wp:posOffset>
                </wp:positionH>
                <wp:positionV relativeFrom="paragraph">
                  <wp:posOffset>29667</wp:posOffset>
                </wp:positionV>
                <wp:extent cx="0" cy="746151"/>
                <wp:effectExtent l="76200" t="0" r="57150" b="539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DABF93" id="Straight Arrow Connector 19" o:spid="_x0000_s1026" type="#_x0000_t32" style="position:absolute;margin-left:110.3pt;margin-top:2.35pt;width:0;height:58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" strokecolor="black [3213]" strokeweight=".5pt">
                <v:stroke endarrow="block" joinstyle="miter"/>
              </v:shape>
            </w:pict>
          </mc:Fallback>
        </mc:AlternateContent>
      </w:r>
    </w:p>
    <w:p w14:paraId="26C29280" w14:textId="77777777" w:rsidR="00246349" w:rsidRDefault="00246349" w:rsidP="00246349"/>
    <w:p w14:paraId="117AFA24" w14:textId="77777777" w:rsidR="00246349" w:rsidRDefault="00246349" w:rsidP="00246349"/>
    <w:p w14:paraId="35DAEF0D" w14:textId="77777777" w:rsidR="00246349" w:rsidRDefault="00246349" w:rsidP="00246349"/>
    <w:p w14:paraId="2B119380" w14:textId="77777777" w:rsidR="00246349" w:rsidRDefault="00246349" w:rsidP="00246349">
      <w:r w:rsidRPr="00560609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54AC00" wp14:editId="4B572330">
                <wp:simplePos x="0" y="0"/>
                <wp:positionH relativeFrom="column">
                  <wp:posOffset>540385</wp:posOffset>
                </wp:positionH>
                <wp:positionV relativeFrom="paragraph">
                  <wp:posOffset>110795</wp:posOffset>
                </wp:positionV>
                <wp:extent cx="1887220" cy="723900"/>
                <wp:effectExtent l="0" t="0" r="1778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12D5FF" w14:textId="77777777" w:rsidR="004560B9" w:rsidRPr="007563F7" w:rsidRDefault="004560B9" w:rsidP="00246349">
                            <w:pPr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</w:pPr>
                            <w:r w:rsidRPr="007563F7"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Studies included in review</w:t>
                            </w:r>
                          </w:p>
                          <w:p w14:paraId="51A858F9" w14:textId="77777777" w:rsidR="004560B9" w:rsidRPr="007563F7" w:rsidRDefault="004560B9" w:rsidP="00246349">
                            <w:pPr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</w:pPr>
                            <w:r w:rsidRPr="007563F7"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(n = )</w:t>
                            </w:r>
                          </w:p>
                          <w:p w14:paraId="426A3148" w14:textId="77777777" w:rsidR="004560B9" w:rsidRPr="007563F7" w:rsidRDefault="004560B9" w:rsidP="00246349">
                            <w:pPr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</w:pPr>
                            <w:r w:rsidRPr="007563F7"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Reports of included studies</w:t>
                            </w:r>
                          </w:p>
                          <w:p w14:paraId="7EF1756A" w14:textId="77777777" w:rsidR="004560B9" w:rsidRPr="007563F7" w:rsidRDefault="004560B9" w:rsidP="00246349">
                            <w:pPr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</w:pPr>
                            <w:r w:rsidRPr="007563F7">
                              <w:rPr>
                                <w:rFonts w:cs="Arial"/>
                                <w:color w:val="000000" w:themeColor="text1"/>
                                <w:sz w:val="18"/>
                                <w:lang w:val="en-CA"/>
                              </w:rPr>
                              <w:t>(n =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4AC00" id="Rectangle 13" o:spid="_x0000_s1043" style="position:absolute;margin-left:42.55pt;margin-top:8.7pt;width:148.6pt;height:5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" filled="f" strokecolor="black [3213]" strokeweight="1pt">
                <v:textbox>
                  <w:txbxContent>
                    <w:p w14:paraId="3412D5FF" w14:textId="77777777" w:rsidR="004560B9" w:rsidRPr="007563F7" w:rsidRDefault="004560B9" w:rsidP="00246349">
                      <w:pPr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</w:pPr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Studies included in review</w:t>
                      </w:r>
                    </w:p>
                    <w:p w14:paraId="51A858F9" w14:textId="77777777" w:rsidR="004560B9" w:rsidRPr="007563F7" w:rsidRDefault="004560B9" w:rsidP="00246349">
                      <w:pPr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</w:pPr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 xml:space="preserve">(n </w:t>
                      </w:r>
                      <w:proofErr w:type="gramStart"/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= )</w:t>
                      </w:r>
                      <w:proofErr w:type="gramEnd"/>
                    </w:p>
                    <w:p w14:paraId="426A3148" w14:textId="77777777" w:rsidR="004560B9" w:rsidRPr="007563F7" w:rsidRDefault="004560B9" w:rsidP="00246349">
                      <w:pPr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</w:pPr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Reports of included studies</w:t>
                      </w:r>
                    </w:p>
                    <w:p w14:paraId="7EF1756A" w14:textId="77777777" w:rsidR="004560B9" w:rsidRPr="007563F7" w:rsidRDefault="004560B9" w:rsidP="00246349">
                      <w:pPr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</w:pPr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 xml:space="preserve">(n </w:t>
                      </w:r>
                      <w:proofErr w:type="gramStart"/>
                      <w:r w:rsidRPr="007563F7">
                        <w:rPr>
                          <w:rFonts w:cs="Arial"/>
                          <w:color w:val="000000" w:themeColor="text1"/>
                          <w:sz w:val="18"/>
                          <w:lang w:val="en-CA"/>
                        </w:rPr>
                        <w:t>=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5C545DCE" w14:textId="77777777" w:rsidR="00246349" w:rsidRDefault="00246349" w:rsidP="00246349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EDC233" wp14:editId="04401DFC">
                <wp:simplePos x="0" y="0"/>
                <wp:positionH relativeFrom="column">
                  <wp:posOffset>-133509</wp:posOffset>
                </wp:positionH>
                <wp:positionV relativeFrom="paragraph">
                  <wp:posOffset>170656</wp:posOffset>
                </wp:positionV>
                <wp:extent cx="764223" cy="262890"/>
                <wp:effectExtent l="2858" t="0" r="20002" b="20003"/>
                <wp:wrapNone/>
                <wp:docPr id="37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4223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250AE" w14:textId="77777777" w:rsidR="004560B9" w:rsidRPr="001502CF" w:rsidRDefault="004560B9" w:rsidP="00246349">
                            <w:pPr>
                              <w:jc w:val="center"/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DC233" id="Flowchart: Alternate Process 33" o:spid="_x0000_s1044" type="#_x0000_t176" style="position:absolute;margin-left:-10.5pt;margin-top:13.45pt;width:60.2pt;height:20.7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" fillcolor="#8eaadb [1944]" strokecolor="black [3213]" strokeweight="1pt">
                <v:textbox>
                  <w:txbxContent>
                    <w:p w14:paraId="103250AE" w14:textId="77777777" w:rsidR="004560B9" w:rsidRPr="001502CF" w:rsidRDefault="004560B9" w:rsidP="00246349">
                      <w:pPr>
                        <w:jc w:val="center"/>
                        <w:rPr>
                          <w:rFonts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B9F8C8B" w14:textId="77777777" w:rsidR="00246349" w:rsidRDefault="00246349" w:rsidP="00246349"/>
    <w:p w14:paraId="22DF68C5" w14:textId="77777777" w:rsidR="00246349" w:rsidRDefault="00246349" w:rsidP="00246349"/>
    <w:p w14:paraId="6FC310D9" w14:textId="77777777" w:rsidR="00246349" w:rsidRDefault="00246349" w:rsidP="00246349"/>
    <w:p w14:paraId="296A5962" w14:textId="77777777" w:rsidR="00246349" w:rsidRDefault="00246349" w:rsidP="00246349"/>
    <w:p w14:paraId="6FF3C483" w14:textId="77777777" w:rsidR="00246349" w:rsidRDefault="00246349" w:rsidP="00246349"/>
    <w:p w14:paraId="31835CE2" w14:textId="77777777" w:rsidR="00013DBB" w:rsidRPr="009153AA" w:rsidRDefault="00013DBB" w:rsidP="009153AA"/>
    <w:p w14:paraId="1C875C4C" w14:textId="77777777" w:rsidR="00013DBB" w:rsidRDefault="00013DBB" w:rsidP="003671CB">
      <w:pPr>
        <w:rPr>
          <w:rFonts w:eastAsiaTheme="majorEastAsia"/>
        </w:rPr>
        <w:sectPr w:rsidR="00013DBB" w:rsidSect="00BD5E03">
          <w:pgSz w:w="15840" w:h="12240" w:orient="landscape"/>
          <w:pgMar w:top="1080" w:right="1440" w:bottom="1080" w:left="1134" w:header="708" w:footer="284" w:gutter="0"/>
          <w:pgNumType w:start="1"/>
          <w:cols w:space="708"/>
          <w:docGrid w:linePitch="360"/>
        </w:sectPr>
      </w:pPr>
    </w:p>
    <w:p w14:paraId="66316A51" w14:textId="166ADC05" w:rsidR="002F30B3" w:rsidRPr="003671CB" w:rsidRDefault="002F30B3" w:rsidP="003671CB">
      <w:pPr>
        <w:rPr>
          <w:rFonts w:eastAsiaTheme="majorEastAsia"/>
        </w:rPr>
      </w:pPr>
    </w:p>
    <w:p w14:paraId="1B987A91" w14:textId="02729F85" w:rsidR="00D73FB0" w:rsidRDefault="00B505B7" w:rsidP="009153AA">
      <w:pPr>
        <w:pStyle w:val="Titre1"/>
      </w:pPr>
      <w:bookmarkStart w:id="34" w:name="_Toc70583321"/>
      <w:r>
        <w:t>Procédure pour o</w:t>
      </w:r>
      <w:r w:rsidR="00D73FB0" w:rsidRPr="00123DEF">
        <w:t>btenir les articles</w:t>
      </w:r>
      <w:bookmarkEnd w:id="31"/>
      <w:bookmarkEnd w:id="32"/>
      <w:bookmarkEnd w:id="34"/>
      <w:r w:rsidR="00D73FB0" w:rsidRPr="00123DEF">
        <w:t> </w:t>
      </w:r>
    </w:p>
    <w:p w14:paraId="025E5F67" w14:textId="77EE102A" w:rsidR="005A1599" w:rsidRDefault="005A1599" w:rsidP="005A1599"/>
    <w:p w14:paraId="02EF2056" w14:textId="73940639" w:rsidR="005A1599" w:rsidRDefault="006C2639" w:rsidP="005A1599">
      <w:r>
        <w:t>Lorsque vous aurez fini le tri des articles, pour obtenir le texte intégral des articles sélectionnés, voici les options :</w:t>
      </w:r>
    </w:p>
    <w:p w14:paraId="10BF9B8A" w14:textId="77777777" w:rsidR="006C2639" w:rsidRPr="005A1599" w:rsidRDefault="006C2639" w:rsidP="005A1599"/>
    <w:p w14:paraId="01F11F4F" w14:textId="7C9972FC" w:rsidR="00D73FB0" w:rsidRDefault="00EA4433" w:rsidP="009B742F">
      <w:pPr>
        <w:pStyle w:val="xmsonormal"/>
        <w:numPr>
          <w:ilvl w:val="0"/>
          <w:numId w:val="3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0"/>
          <w:szCs w:val="20"/>
          <w:bdr w:val="none" w:sz="0" w:space="0" w:color="auto" w:frame="1"/>
        </w:rPr>
      </w:pPr>
      <w:r w:rsidRPr="009B742F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Si vous êtes affilié.e. à l’Université de Montréal</w:t>
      </w:r>
      <w:r>
        <w:rPr>
          <w:rFonts w:ascii="Arial" w:hAnsi="Arial" w:cs="Arial"/>
          <w:bCs/>
          <w:color w:val="000000"/>
          <w:sz w:val="20"/>
          <w:szCs w:val="20"/>
          <w:bdr w:val="none" w:sz="0" w:space="0" w:color="auto" w:frame="1"/>
        </w:rPr>
        <w:t xml:space="preserve">, nous vous recommandons d’utiliser la fonction « Find Full Text » après avoir configuré EndNote selon les instructions disponibles à : </w:t>
      </w:r>
      <w:hyperlink r:id="rId30" w:history="1">
        <w:r w:rsidRPr="00AC3C61">
          <w:rPr>
            <w:rStyle w:val="Lienhypertexte"/>
            <w:rFonts w:ascii="Arial" w:hAnsi="Arial" w:cs="Arial"/>
            <w:bCs/>
            <w:sz w:val="20"/>
            <w:szCs w:val="20"/>
            <w:bdr w:val="none" w:sz="0" w:space="0" w:color="auto" w:frame="1"/>
          </w:rPr>
          <w:t>https://bib.umontreal.ca/citer/logiciels-bibliographiques/endnote/fonctions-avancees</w:t>
        </w:r>
      </w:hyperlink>
      <w:r>
        <w:rPr>
          <w:rFonts w:ascii="Arial" w:hAnsi="Arial" w:cs="Arial"/>
          <w:bCs/>
          <w:color w:val="000000"/>
          <w:sz w:val="20"/>
          <w:szCs w:val="20"/>
          <w:bdr w:val="none" w:sz="0" w:space="0" w:color="auto" w:frame="1"/>
        </w:rPr>
        <w:t>.</w:t>
      </w:r>
    </w:p>
    <w:p w14:paraId="25DD1793" w14:textId="7B52E730" w:rsidR="00EA4433" w:rsidRDefault="00EA4433" w:rsidP="00D73FB0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0"/>
          <w:szCs w:val="20"/>
          <w:bdr w:val="none" w:sz="0" w:space="0" w:color="auto" w:frame="1"/>
        </w:rPr>
      </w:pPr>
    </w:p>
    <w:p w14:paraId="45B4876E" w14:textId="3D0F9C36" w:rsidR="00156BEB" w:rsidRPr="00156BEB" w:rsidRDefault="00156BEB" w:rsidP="009B742F">
      <w:pPr>
        <w:pStyle w:val="xmsonormal"/>
        <w:numPr>
          <w:ilvl w:val="0"/>
          <w:numId w:val="3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0"/>
          <w:szCs w:val="20"/>
          <w:bdr w:val="none" w:sz="0" w:space="0" w:color="auto" w:frame="1"/>
        </w:rPr>
      </w:pPr>
      <w:r w:rsidRPr="009B742F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Si vous êtes un.e employé.e du CHUM</w:t>
      </w:r>
      <w:r>
        <w:rPr>
          <w:rFonts w:ascii="Arial" w:hAnsi="Arial" w:cs="Arial"/>
          <w:bCs/>
          <w:color w:val="000000"/>
          <w:sz w:val="20"/>
          <w:szCs w:val="20"/>
          <w:bdr w:val="none" w:sz="0" w:space="0" w:color="auto" w:frame="1"/>
        </w:rPr>
        <w:t>, à partir d’un ordinateur du CHUM, nous vous recommandons d’utiliser la fonction « Find Full Text » après avoir configuré EndNote selon les instructions disponibles à : [url des instructions à venir]</w:t>
      </w:r>
    </w:p>
    <w:p w14:paraId="1A4AC815" w14:textId="281FBB6B" w:rsidR="00D73FB0" w:rsidRDefault="00D73FB0" w:rsidP="00D73FB0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7B732FAF" w14:textId="4DE52EF4" w:rsidR="009B742F" w:rsidRPr="009B742F" w:rsidDel="004A148C" w:rsidRDefault="009B742F" w:rsidP="009B742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del w:id="35" w:author="Moreau Isabelle" w:date="2021-04-27T21:32:00Z"/>
          <w:rFonts w:ascii="Arial" w:hAnsi="Arial" w:cs="Arial"/>
          <w:bCs/>
          <w:color w:val="000000"/>
          <w:sz w:val="20"/>
          <w:szCs w:val="20"/>
          <w:bdr w:val="none" w:sz="0" w:space="0" w:color="auto" w:frame="1"/>
        </w:rPr>
      </w:pPr>
      <w:commentRangeStart w:id="36"/>
      <w:r>
        <w:rPr>
          <w:rFonts w:ascii="Arial" w:hAnsi="Arial" w:cs="Arial"/>
          <w:bCs/>
          <w:color w:val="000000"/>
          <w:sz w:val="20"/>
          <w:szCs w:val="20"/>
          <w:bdr w:val="none" w:sz="0" w:space="0" w:color="auto" w:frame="1"/>
        </w:rPr>
        <w:t xml:space="preserve">Autre option : à partir d’un ordinateur du CHUM, cliquez sur l’adresse affichée dans le </w:t>
      </w:r>
      <w:commentRangeStart w:id="37"/>
      <w:r>
        <w:rPr>
          <w:rFonts w:ascii="Arial" w:hAnsi="Arial" w:cs="Arial"/>
          <w:bCs/>
          <w:color w:val="000000"/>
          <w:sz w:val="20"/>
          <w:szCs w:val="20"/>
          <w:bdr w:val="none" w:sz="0" w:space="0" w:color="auto" w:frame="1"/>
        </w:rPr>
        <w:t>champ URL</w:t>
      </w:r>
      <w:commentRangeEnd w:id="37"/>
      <w:r>
        <w:rPr>
          <w:rStyle w:val="Marquedecommentaire"/>
          <w:rFonts w:ascii="Arial" w:hAnsi="Arial"/>
          <w:color w:val="000000"/>
          <w:kern w:val="28"/>
          <w:lang w:eastAsia="en-US"/>
        </w:rPr>
        <w:commentReference w:id="37"/>
      </w:r>
      <w:r>
        <w:rPr>
          <w:rFonts w:ascii="Arial" w:hAnsi="Arial" w:cs="Arial"/>
          <w:bCs/>
          <w:color w:val="000000"/>
          <w:sz w:val="20"/>
          <w:szCs w:val="20"/>
          <w:bdr w:val="none" w:sz="0" w:space="0" w:color="auto" w:frame="1"/>
        </w:rPr>
        <w:t xml:space="preserve"> pour vérifier la disponibilité d’un article soit parmi les abonnements du CHUM soit en libre accès. </w:t>
      </w:r>
      <w:r w:rsidRPr="009B742F">
        <w:rPr>
          <w:rFonts w:ascii="Arial" w:hAnsi="Arial" w:cs="Arial"/>
          <w:bCs/>
          <w:color w:val="000000"/>
          <w:sz w:val="20"/>
          <w:szCs w:val="20"/>
          <w:bdr w:val="none" w:sz="0" w:space="0" w:color="auto" w:frame="1"/>
        </w:rPr>
        <w:t xml:space="preserve">Si l’article est disponible, l’accès devrait être direct. Si l’article n’est pas disponible, une fenêtre s’ouvrira et vous proposera, entre autres, la possibilité de le commander. </w:t>
      </w:r>
      <w:commentRangeEnd w:id="36"/>
      <w:r>
        <w:rPr>
          <w:rStyle w:val="Marquedecommentaire"/>
          <w:rFonts w:ascii="Arial" w:hAnsi="Arial"/>
          <w:color w:val="000000"/>
          <w:kern w:val="28"/>
          <w:lang w:eastAsia="en-US"/>
        </w:rPr>
        <w:commentReference w:id="36"/>
      </w:r>
    </w:p>
    <w:p w14:paraId="6465D155" w14:textId="77777777" w:rsidR="009B742F" w:rsidRDefault="009B742F" w:rsidP="00D73FB0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02D2CDB1" w14:textId="1436C8FA" w:rsidR="009B742F" w:rsidRDefault="009B742F" w:rsidP="00D73FB0">
      <w:pPr>
        <w:tabs>
          <w:tab w:val="left" w:pos="2331"/>
        </w:tabs>
      </w:pPr>
      <w:commentRangeStart w:id="38"/>
      <w:r>
        <w:t>Pour les articles dont le texte intégral n’a pas été trouvé</w:t>
      </w:r>
      <w:r w:rsidR="006C2639">
        <w:t xml:space="preserve">, vous pouvez vérifier leur disponibilité en </w:t>
      </w:r>
      <w:r>
        <w:t xml:space="preserve">saisissant les données dans le formulaire </w:t>
      </w:r>
      <w:r w:rsidR="00E87F8C">
        <w:t xml:space="preserve">« Rechercher une référence exacte » via la page suivante : </w:t>
      </w:r>
      <w:hyperlink r:id="rId31" w:anchor="/?language=fr-ca&amp;titleType=JOURNALS" w:history="1">
        <w:r w:rsidR="00E87F8C" w:rsidRPr="00902D49">
          <w:rPr>
            <w:rStyle w:val="Lienhypertexte"/>
          </w:rPr>
          <w:t>https://gf3ey2dv2a.search.serialssolutions.com/ejp/?libHash=GF3EY2DV2A#/?language=fr-ca&amp;titleType=JOURNALS</w:t>
        </w:r>
      </w:hyperlink>
      <w:r>
        <w:t>.</w:t>
      </w:r>
      <w:r w:rsidR="00E87F8C">
        <w:t xml:space="preserve"> </w:t>
      </w:r>
      <w:r>
        <w:t xml:space="preserve">S’ils ne sont effectivement pas disponibles, vous aurez l’option de les commander par prêt entre bibliothèques. </w:t>
      </w:r>
      <w:commentRangeEnd w:id="38"/>
      <w:r w:rsidR="00BD5E03">
        <w:rPr>
          <w:rStyle w:val="Marquedecommentaire"/>
        </w:rPr>
        <w:commentReference w:id="38"/>
      </w:r>
    </w:p>
    <w:p w14:paraId="15008F7B" w14:textId="77777777" w:rsidR="009B742F" w:rsidRDefault="009B742F" w:rsidP="00D73FB0">
      <w:pPr>
        <w:tabs>
          <w:tab w:val="left" w:pos="2331"/>
        </w:tabs>
      </w:pPr>
    </w:p>
    <w:p w14:paraId="41EA91D1" w14:textId="2C2F0860" w:rsidR="00D73FB0" w:rsidRDefault="009B742F" w:rsidP="00D73FB0">
      <w:pPr>
        <w:tabs>
          <w:tab w:val="left" w:pos="2331"/>
        </w:tabs>
      </w:pPr>
      <w:r>
        <w:t>Vous pouvez aussi aller directement à l’adresse suivante pour</w:t>
      </w:r>
      <w:r w:rsidR="006C2639">
        <w:t xml:space="preserve"> les commander </w:t>
      </w:r>
      <w:r w:rsidR="00E87F8C">
        <w:t xml:space="preserve">en lot </w:t>
      </w:r>
      <w:r w:rsidR="006C2639">
        <w:t xml:space="preserve">par prêt entre bibliothèques : </w:t>
      </w:r>
      <w:hyperlink r:id="rId32" w:history="1">
        <w:r w:rsidR="006C2639" w:rsidRPr="00902D49">
          <w:rPr>
            <w:rStyle w:val="Lienhypertexte"/>
          </w:rPr>
          <w:t>https://sondage.chumontreal.qc.ca/index.php/269729?lang=fr</w:t>
        </w:r>
      </w:hyperlink>
      <w:r w:rsidR="006C2639">
        <w:t xml:space="preserve"> </w:t>
      </w:r>
    </w:p>
    <w:p w14:paraId="4FB685B5" w14:textId="575187CD" w:rsidR="006C2639" w:rsidRDefault="006C2639" w:rsidP="00D73FB0">
      <w:pPr>
        <w:tabs>
          <w:tab w:val="left" w:pos="2331"/>
        </w:tabs>
      </w:pPr>
    </w:p>
    <w:p w14:paraId="6DD3A746" w14:textId="77777777" w:rsidR="006C2639" w:rsidRPr="0094529F" w:rsidRDefault="006C2639" w:rsidP="00D73FB0">
      <w:pPr>
        <w:tabs>
          <w:tab w:val="left" w:pos="2331"/>
        </w:tabs>
      </w:pPr>
    </w:p>
    <w:p w14:paraId="6F2BD33F" w14:textId="7369AC5F" w:rsidR="00814364" w:rsidRDefault="009153AA" w:rsidP="009153AA">
      <w:pPr>
        <w:pStyle w:val="Titre1"/>
      </w:pPr>
      <w:bookmarkStart w:id="39" w:name="_Toc70583322"/>
      <w:r>
        <w:t>Bibliographie</w:t>
      </w:r>
      <w:bookmarkEnd w:id="39"/>
    </w:p>
    <w:p w14:paraId="538F912E" w14:textId="77777777" w:rsidR="00814364" w:rsidRDefault="00814364" w:rsidP="00D73FB0">
      <w:pPr>
        <w:spacing w:after="160" w:line="259" w:lineRule="auto"/>
      </w:pPr>
    </w:p>
    <w:p w14:paraId="61ABBABB" w14:textId="494B56D2" w:rsidR="00DC61FF" w:rsidRPr="0058376E" w:rsidRDefault="00814364" w:rsidP="00DC61FF">
      <w:pPr>
        <w:pStyle w:val="EndNoteBibliography"/>
        <w:rPr>
          <w:lang w:val="fr-CA"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DC61FF" w:rsidRPr="00DC61FF">
        <w:t>1.</w:t>
      </w:r>
      <w:r w:rsidR="00DC61FF" w:rsidRPr="00DC61FF">
        <w:tab/>
        <w:t xml:space="preserve">Rethlefsen ML, Kirtley S, Waffenschmidt S, Ayala AP, Moher D, Page MJ, et al. PRISMA-S: an extension to the PRISMA Statement for Reporting Literature Searches in Systematic Reviews. </w:t>
      </w:r>
      <w:r w:rsidR="00DC61FF" w:rsidRPr="0058376E">
        <w:rPr>
          <w:lang w:val="fr-CA"/>
        </w:rPr>
        <w:t xml:space="preserve">Syst Rev. 2021;10(1):39. DOI: </w:t>
      </w:r>
      <w:hyperlink r:id="rId33" w:history="1">
        <w:r w:rsidR="00DC61FF" w:rsidRPr="0058376E">
          <w:rPr>
            <w:rStyle w:val="Lienhypertexte"/>
            <w:lang w:val="fr-CA"/>
          </w:rPr>
          <w:t>https://dx.doi.org/10.1186/s13643-020-01542-z</w:t>
        </w:r>
      </w:hyperlink>
      <w:r w:rsidR="00DC61FF" w:rsidRPr="0058376E">
        <w:rPr>
          <w:lang w:val="fr-CA"/>
        </w:rPr>
        <w:t>.</w:t>
      </w:r>
    </w:p>
    <w:p w14:paraId="4B7D857C" w14:textId="77777777" w:rsidR="00DC61FF" w:rsidRPr="0058376E" w:rsidRDefault="00DC61FF" w:rsidP="00DC61FF">
      <w:pPr>
        <w:pStyle w:val="EndNoteBibliography"/>
        <w:rPr>
          <w:lang w:val="fr-CA"/>
        </w:rPr>
      </w:pPr>
    </w:p>
    <w:p w14:paraId="4C950EA9" w14:textId="25493BBC" w:rsidR="00DC61FF" w:rsidRPr="00DC61FF" w:rsidRDefault="00DC61FF" w:rsidP="00DC61FF">
      <w:pPr>
        <w:pStyle w:val="EndNoteBibliography"/>
      </w:pPr>
      <w:r w:rsidRPr="0058376E">
        <w:rPr>
          <w:lang w:val="fr-CA"/>
        </w:rPr>
        <w:t>2.</w:t>
      </w:r>
      <w:r w:rsidRPr="0058376E">
        <w:rPr>
          <w:lang w:val="fr-CA"/>
        </w:rPr>
        <w:tab/>
        <w:t xml:space="preserve">Page MJ, McKenzie JE, Bossuyt PM, Boutron I, Hoffmann TC, Mulrow CD, et al. </w:t>
      </w:r>
      <w:r w:rsidRPr="00DC61FF">
        <w:t xml:space="preserve">The PRISMA 2020 statement: An updated guideline for reporting systematic reviews. Int J Surg. 2021;88:105906. DOI: </w:t>
      </w:r>
      <w:hyperlink r:id="rId34" w:history="1">
        <w:r w:rsidRPr="00DC61FF">
          <w:rPr>
            <w:rStyle w:val="Lienhypertexte"/>
          </w:rPr>
          <w:t>https://dx.doi.org/10.1016/j.ijsu.2021.105906</w:t>
        </w:r>
      </w:hyperlink>
      <w:r w:rsidRPr="00DC61FF">
        <w:t>.</w:t>
      </w:r>
    </w:p>
    <w:p w14:paraId="42A6B375" w14:textId="77777777" w:rsidR="00DC61FF" w:rsidRPr="00DC61FF" w:rsidRDefault="00DC61FF" w:rsidP="00DC61FF">
      <w:pPr>
        <w:pStyle w:val="EndNoteBibliography"/>
      </w:pPr>
    </w:p>
    <w:p w14:paraId="3AD401ED" w14:textId="757D7EB2" w:rsidR="00DC61FF" w:rsidRPr="00DC61FF" w:rsidRDefault="00DC61FF" w:rsidP="00DC61FF">
      <w:pPr>
        <w:pStyle w:val="EndNoteBibliography"/>
      </w:pPr>
      <w:r w:rsidRPr="00DC61FF">
        <w:t>3.</w:t>
      </w:r>
      <w:r w:rsidRPr="00DC61FF">
        <w:tab/>
        <w:t xml:space="preserve">McGowan J, Sampson M, Salzwedel DM, Cogo E, Foerster V, Lefebvre C. PRESS Peer Review of Electronic Search Strategies: 2015 Guideline Statement. J Clin Epidemiol. 2016;75:40-6. DOI: </w:t>
      </w:r>
      <w:hyperlink r:id="rId35" w:history="1">
        <w:r w:rsidRPr="00DC61FF">
          <w:rPr>
            <w:rStyle w:val="Lienhypertexte"/>
          </w:rPr>
          <w:t>https://dx.doi.org/10.1016/j.jclinepi.2016.01.021</w:t>
        </w:r>
      </w:hyperlink>
      <w:r w:rsidRPr="00DC61FF">
        <w:t>.</w:t>
      </w:r>
    </w:p>
    <w:p w14:paraId="1BF66F8E" w14:textId="77777777" w:rsidR="00DC61FF" w:rsidRPr="00DC61FF" w:rsidRDefault="00DC61FF" w:rsidP="00DC61FF">
      <w:pPr>
        <w:pStyle w:val="EndNoteBibliography"/>
      </w:pPr>
    </w:p>
    <w:p w14:paraId="0BA3B561" w14:textId="3A1991B5" w:rsidR="00DC61FF" w:rsidRPr="00DC61FF" w:rsidRDefault="00DC61FF" w:rsidP="00DC61FF">
      <w:pPr>
        <w:pStyle w:val="EndNoteBibliography"/>
      </w:pPr>
      <w:r w:rsidRPr="00DC61FF">
        <w:t>4.</w:t>
      </w:r>
      <w:r w:rsidRPr="00DC61FF">
        <w:tab/>
        <w:t xml:space="preserve">Bramer WM, Giustini D, de Jonge GB, Holland L, Bekhuis T. De-duplication of database search results for systematic reviews in EndNote. J Med Libr Assoc. 2016;104(3):240-3. DOI: </w:t>
      </w:r>
      <w:hyperlink r:id="rId36" w:history="1">
        <w:r w:rsidRPr="00DC61FF">
          <w:rPr>
            <w:rStyle w:val="Lienhypertexte"/>
          </w:rPr>
          <w:t>https://dx.doi.org/10.3163/1536-5050.104.3.014</w:t>
        </w:r>
      </w:hyperlink>
      <w:r w:rsidRPr="00DC61FF">
        <w:t>.</w:t>
      </w:r>
    </w:p>
    <w:p w14:paraId="0D8BDFB6" w14:textId="77777777" w:rsidR="00DC61FF" w:rsidRPr="00DC61FF" w:rsidRDefault="00DC61FF" w:rsidP="00DC61FF">
      <w:pPr>
        <w:pStyle w:val="EndNoteBibliography"/>
      </w:pPr>
    </w:p>
    <w:p w14:paraId="2149AF11" w14:textId="22721492" w:rsidR="006641D8" w:rsidRPr="00D73FB0" w:rsidRDefault="00814364" w:rsidP="00D73FB0">
      <w:pPr>
        <w:spacing w:after="160" w:line="259" w:lineRule="auto"/>
      </w:pPr>
      <w:r>
        <w:fldChar w:fldCharType="end"/>
      </w:r>
    </w:p>
    <w:sectPr w:rsidR="006641D8" w:rsidRPr="00D73FB0" w:rsidSect="00D73FB0">
      <w:pgSz w:w="12240" w:h="15840"/>
      <w:pgMar w:top="1440" w:right="1080" w:bottom="1440" w:left="1080" w:header="708" w:footer="284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Bénédicte Nauche (CHUM)" w:date="2021-04-20T09:05:00Z" w:initials="BN(">
    <w:p w14:paraId="30D61B7F" w14:textId="35E6BB56" w:rsidR="004560B9" w:rsidRDefault="004560B9">
      <w:pPr>
        <w:pStyle w:val="Commentaire"/>
      </w:pPr>
      <w:r>
        <w:rPr>
          <w:rStyle w:val="Marquedecommentaire"/>
        </w:rPr>
        <w:annotationRef/>
      </w:r>
      <w:r>
        <w:t>Si applicable</w:t>
      </w:r>
    </w:p>
  </w:comment>
  <w:comment w:id="3" w:author="Bénédicte Nauche (CHUM)" w:date="2021-04-29T10:27:00Z" w:initials="BN(">
    <w:p w14:paraId="62F98D3A" w14:textId="722DC0D1" w:rsidR="0058376E" w:rsidRDefault="0058376E">
      <w:pPr>
        <w:pStyle w:val="Commentaire"/>
      </w:pPr>
      <w:r>
        <w:rPr>
          <w:rStyle w:val="Marquedecommentaire"/>
        </w:rPr>
        <w:annotationRef/>
      </w:r>
      <w:r w:rsidRPr="0058376E">
        <w:t>à modifier/adapter selon le besoin</w:t>
      </w:r>
    </w:p>
  </w:comment>
  <w:comment w:id="8" w:author="Bénédicte Nauche (CHUM)" w:date="2021-04-20T08:36:00Z" w:initials="BN(">
    <w:p w14:paraId="7CF108B5" w14:textId="0F663A31" w:rsidR="004560B9" w:rsidRDefault="004560B9">
      <w:pPr>
        <w:pStyle w:val="Commentaire"/>
      </w:pPr>
      <w:r>
        <w:rPr>
          <w:rStyle w:val="Marquedecommentaire"/>
        </w:rPr>
        <w:annotationRef/>
      </w:r>
      <w:r w:rsidRPr="00807276">
        <w:t>À faire lorsque la sélection des études sera complétée</w:t>
      </w:r>
    </w:p>
  </w:comment>
  <w:comment w:id="9" w:author="Bénédicte Nauche (CHUM)" w:date="2021-04-20T08:37:00Z" w:initials="BN(">
    <w:p w14:paraId="719AA76C" w14:textId="39C19324" w:rsidR="004560B9" w:rsidRDefault="004560B9">
      <w:pPr>
        <w:pStyle w:val="Commentaire"/>
      </w:pPr>
      <w:r>
        <w:rPr>
          <w:rStyle w:val="Marquedecommentaire"/>
        </w:rPr>
        <w:annotationRef/>
      </w:r>
      <w:r>
        <w:t>Avant de publier, si besoin est.</w:t>
      </w:r>
    </w:p>
  </w:comment>
  <w:comment w:id="26" w:author="Bénédicte Nauche (CHUM)" w:date="2021-04-20T08:42:00Z" w:initials="BN(">
    <w:p w14:paraId="229EB7E4" w14:textId="4599CD1E" w:rsidR="004560B9" w:rsidRDefault="004560B9">
      <w:pPr>
        <w:pStyle w:val="Commentaire"/>
      </w:pPr>
      <w:r>
        <w:rPr>
          <w:rStyle w:val="Marquedecommentaire"/>
        </w:rPr>
        <w:annotationRef/>
      </w:r>
      <w:r>
        <w:t>Exemple de présentation</w:t>
      </w:r>
    </w:p>
  </w:comment>
  <w:comment w:id="29" w:author="Bénédicte Nauche (CHUM)" w:date="2021-04-20T08:40:00Z" w:initials="BN(">
    <w:p w14:paraId="3D20BF60" w14:textId="4F8561E2" w:rsidR="004560B9" w:rsidRDefault="004560B9">
      <w:pPr>
        <w:pStyle w:val="Commentaire"/>
      </w:pPr>
      <w:r>
        <w:rPr>
          <w:rStyle w:val="Marquedecommentaire"/>
        </w:rPr>
        <w:annotationRef/>
      </w:r>
      <w:r>
        <w:t>Exemple de présentation pour les autres sources, en particulier pour la littérature grise</w:t>
      </w:r>
    </w:p>
  </w:comment>
  <w:comment w:id="37" w:author="Bénédicte Nauche (CHUM)" w:date="2021-04-23T15:09:00Z" w:initials="BN(">
    <w:p w14:paraId="0CF9430A" w14:textId="77777777" w:rsidR="004560B9" w:rsidRDefault="004560B9" w:rsidP="009B742F">
      <w:pPr>
        <w:pStyle w:val="Commentaire"/>
      </w:pPr>
      <w:r>
        <w:rPr>
          <w:rStyle w:val="Marquedecommentaire"/>
        </w:rPr>
        <w:annotationRef/>
      </w:r>
      <w:r>
        <w:t>Si les bibliothécaires exportent l’URL du résolveur à partir d’Ovid. À partir d’Ebsco, ce n’est pas une option donc l’usager aboutit sur la notice. À partir de PubMed, on peut configurer.</w:t>
      </w:r>
    </w:p>
  </w:comment>
  <w:comment w:id="36" w:author="Bénédicte Nauche (CHUM)" w:date="2021-04-29T09:17:00Z" w:initials="BN(">
    <w:p w14:paraId="6F6AF53E" w14:textId="3D02A172" w:rsidR="004560B9" w:rsidRDefault="004560B9">
      <w:pPr>
        <w:pStyle w:val="Commentaire"/>
      </w:pPr>
      <w:r>
        <w:rPr>
          <w:rStyle w:val="Marquedecommentaire"/>
        </w:rPr>
        <w:annotationRef/>
      </w:r>
      <w:r>
        <w:t xml:space="preserve">Je crois qu’il faudrait donner toutes les options. Mais si vous trouvez que c’est trop, on pourrait supprimer. </w:t>
      </w:r>
    </w:p>
  </w:comment>
  <w:comment w:id="38" w:author="Bénédicte Nauche (CHUM)" w:date="2021-04-29T09:23:00Z" w:initials="BN(">
    <w:p w14:paraId="0E0FD084" w14:textId="5A1C64AC" w:rsidR="004560B9" w:rsidRDefault="004560B9">
      <w:pPr>
        <w:pStyle w:val="Commentaire"/>
      </w:pPr>
      <w:r>
        <w:rPr>
          <w:rStyle w:val="Marquedecommentaire"/>
        </w:rPr>
        <w:annotationRef/>
      </w:r>
      <w:r>
        <w:t xml:space="preserve">Serait redondant avec le paragraphe qui précède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D61B7F" w15:done="0"/>
  <w15:commentEx w15:paraId="62F98D3A" w15:done="0"/>
  <w15:commentEx w15:paraId="7CF108B5" w15:done="0"/>
  <w15:commentEx w15:paraId="719AA76C" w15:done="0"/>
  <w15:commentEx w15:paraId="229EB7E4" w15:done="0"/>
  <w15:commentEx w15:paraId="3D20BF60" w15:done="0"/>
  <w15:commentEx w15:paraId="0CF9430A" w15:done="0"/>
  <w15:commentEx w15:paraId="6F6AF53E" w15:done="0"/>
  <w15:commentEx w15:paraId="0E0FD08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52357" w14:textId="77777777" w:rsidR="00A074E6" w:rsidRDefault="00A074E6" w:rsidP="00D22202">
      <w:r>
        <w:separator/>
      </w:r>
    </w:p>
  </w:endnote>
  <w:endnote w:type="continuationSeparator" w:id="0">
    <w:p w14:paraId="5EDA1620" w14:textId="77777777" w:rsidR="00A074E6" w:rsidRDefault="00A074E6" w:rsidP="00D2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5F5F7" w14:textId="77777777" w:rsidR="004560B9" w:rsidRDefault="004560B9" w:rsidP="004560B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829F259" w14:textId="77777777" w:rsidR="004560B9" w:rsidRDefault="004560B9" w:rsidP="002C007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42A97" w14:textId="540932CD" w:rsidR="004560B9" w:rsidRPr="002C007A" w:rsidRDefault="004560B9" w:rsidP="004560B9">
    <w:pPr>
      <w:pStyle w:val="Pieddepage"/>
      <w:framePr w:wrap="around" w:vAnchor="text" w:hAnchor="margin" w:xAlign="right" w:y="1"/>
      <w:rPr>
        <w:rStyle w:val="Numrodepage"/>
        <w:sz w:val="14"/>
        <w:szCs w:val="14"/>
      </w:rPr>
    </w:pPr>
    <w:r w:rsidRPr="002C007A">
      <w:rPr>
        <w:rStyle w:val="Numrodepage"/>
        <w:sz w:val="14"/>
        <w:szCs w:val="14"/>
      </w:rPr>
      <w:fldChar w:fldCharType="begin"/>
    </w:r>
    <w:r w:rsidRPr="002C007A">
      <w:rPr>
        <w:rStyle w:val="Numrodepage"/>
        <w:sz w:val="14"/>
        <w:szCs w:val="14"/>
      </w:rPr>
      <w:instrText xml:space="preserve">PAGE  </w:instrText>
    </w:r>
    <w:r w:rsidRPr="002C007A">
      <w:rPr>
        <w:rStyle w:val="Numrodepage"/>
        <w:sz w:val="14"/>
        <w:szCs w:val="14"/>
      </w:rPr>
      <w:fldChar w:fldCharType="separate"/>
    </w:r>
    <w:r w:rsidR="0058376E">
      <w:rPr>
        <w:rStyle w:val="Numrodepage"/>
        <w:noProof/>
        <w:sz w:val="14"/>
        <w:szCs w:val="14"/>
      </w:rPr>
      <w:t>1</w:t>
    </w:r>
    <w:r w:rsidRPr="002C007A">
      <w:rPr>
        <w:rStyle w:val="Numrodepage"/>
        <w:sz w:val="14"/>
        <w:szCs w:val="14"/>
      </w:rPr>
      <w:fldChar w:fldCharType="end"/>
    </w:r>
  </w:p>
  <w:sdt>
    <w:sdtPr>
      <w:rPr>
        <w:sz w:val="16"/>
        <w:szCs w:val="16"/>
      </w:rPr>
      <w:id w:val="-20795776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fr-FR"/>
      </w:rPr>
    </w:sdtEndPr>
    <w:sdtContent>
      <w:p w14:paraId="0432A3D3" w14:textId="2E6C81BA" w:rsidR="004560B9" w:rsidRPr="00B205FF" w:rsidRDefault="004560B9" w:rsidP="002C007A">
        <w:pPr>
          <w:pStyle w:val="BasicParagraph"/>
          <w:ind w:right="360"/>
          <w:rPr>
            <w:sz w:val="16"/>
            <w:szCs w:val="16"/>
            <w:lang w:val="fr-CA"/>
          </w:rPr>
        </w:pPr>
        <w:r>
          <w:rPr>
            <w:rFonts w:ascii="Arial" w:hAnsi="Arial" w:cs="Arial"/>
            <w:b/>
            <w:noProof/>
            <w:sz w:val="14"/>
            <w:szCs w:val="14"/>
            <w:lang w:val="fr-CA" w:eastAsia="fr-CA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D061347" wp14:editId="4D1E6F45">
                  <wp:simplePos x="0" y="0"/>
                  <wp:positionH relativeFrom="column">
                    <wp:posOffset>1016068</wp:posOffset>
                  </wp:positionH>
                  <wp:positionV relativeFrom="paragraph">
                    <wp:posOffset>-45160</wp:posOffset>
                  </wp:positionV>
                  <wp:extent cx="0" cy="176034"/>
                  <wp:effectExtent l="0" t="0" r="25400" b="27305"/>
                  <wp:wrapNone/>
                  <wp:docPr id="5" name="Connecteur droit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176034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7DA3A38B" id="Connecteur droit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pt,-3.55pt" to="80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" strokecolor="black [3213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b/>
            <w:noProof/>
            <w:sz w:val="14"/>
            <w:szCs w:val="14"/>
            <w:lang w:val="fr-CA" w:eastAsia="fr-C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9F9A29" wp14:editId="3CE9E68B">
                  <wp:simplePos x="0" y="0"/>
                  <wp:positionH relativeFrom="column">
                    <wp:posOffset>6287111</wp:posOffset>
                  </wp:positionH>
                  <wp:positionV relativeFrom="paragraph">
                    <wp:posOffset>-36799</wp:posOffset>
                  </wp:positionV>
                  <wp:extent cx="0" cy="176034"/>
                  <wp:effectExtent l="0" t="0" r="25400" b="27305"/>
                  <wp:wrapNone/>
                  <wp:docPr id="4" name="Connecteur droi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176034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7CD0CC4C" id="Connecteur droit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5.05pt,-2.9pt" to="495.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" strokecolor="black [3213]" strokeweight=".5pt">
                  <v:stroke joinstyle="miter"/>
                </v:line>
              </w:pict>
            </mc:Fallback>
          </mc:AlternateContent>
        </w:r>
        <w:r w:rsidRPr="00B205FF">
          <w:rPr>
            <w:rFonts w:ascii="Arial" w:hAnsi="Arial" w:cs="Arial"/>
            <w:b/>
            <w:sz w:val="14"/>
            <w:szCs w:val="14"/>
            <w:lang w:val="fr-CA"/>
          </w:rPr>
          <w:t>Bibliothèque du CHUM</w:t>
        </w:r>
        <w:r w:rsidRPr="00B205FF">
          <w:rPr>
            <w:rFonts w:ascii="Arial" w:hAnsi="Arial" w:cs="Arial"/>
            <w:b/>
            <w:sz w:val="16"/>
            <w:szCs w:val="16"/>
            <w:lang w:val="fr-CA"/>
          </w:rPr>
          <w:t xml:space="preserve">    </w:t>
        </w:r>
        <w:r w:rsidRPr="00B205FF">
          <w:rPr>
            <w:rFonts w:ascii="Arial" w:hAnsi="Arial" w:cs="Arial"/>
            <w:position w:val="-1"/>
            <w:sz w:val="16"/>
            <w:szCs w:val="16"/>
            <w:lang w:val="fr-CA"/>
          </w:rPr>
          <w:t>©</w:t>
        </w:r>
        <w:r w:rsidRPr="00B205FF">
          <w:rPr>
            <w:rFonts w:ascii="Arial" w:hAnsi="Arial" w:cs="Arial"/>
            <w:color w:val="0066A5"/>
            <w:position w:val="-1"/>
            <w:sz w:val="16"/>
            <w:szCs w:val="16"/>
            <w:lang w:val="fr-CA"/>
          </w:rPr>
          <w:t> </w:t>
        </w:r>
        <w:r w:rsidRPr="00B205FF">
          <w:rPr>
            <w:rFonts w:ascii="Arial" w:hAnsi="Arial" w:cs="Arial"/>
            <w:sz w:val="14"/>
            <w:szCs w:val="14"/>
            <w:lang w:val="fr-CA"/>
          </w:rPr>
          <w:t>Centre hospitalier de l’Un</w:t>
        </w:r>
        <w:r>
          <w:rPr>
            <w:rFonts w:ascii="Arial" w:hAnsi="Arial" w:cs="Arial"/>
            <w:sz w:val="14"/>
            <w:szCs w:val="14"/>
            <w:lang w:val="fr-CA"/>
          </w:rPr>
          <w:t>iversité de Montréal (CHUM) 2021</w:t>
        </w:r>
      </w:p>
    </w:sdtContent>
  </w:sdt>
  <w:p w14:paraId="25C37546" w14:textId="77777777" w:rsidR="004560B9" w:rsidRPr="000F503B" w:rsidRDefault="004560B9" w:rsidP="009A2612">
    <w:pPr>
      <w:pStyle w:val="Pieddepage"/>
      <w:tabs>
        <w:tab w:val="clear" w:pos="8640"/>
        <w:tab w:val="right" w:pos="9617"/>
      </w:tabs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3F7C3" w14:textId="77777777" w:rsidR="004560B9" w:rsidRPr="00000693" w:rsidRDefault="004560B9" w:rsidP="00000693">
    <w:pPr>
      <w:pStyle w:val="Pieddepage"/>
      <w:framePr w:wrap="around" w:vAnchor="text" w:hAnchor="margin" w:xAlign="outside" w:y="1"/>
      <w:rPr>
        <w:rStyle w:val="Numrodepage"/>
        <w:sz w:val="16"/>
        <w:szCs w:val="16"/>
      </w:rPr>
    </w:pPr>
    <w:r w:rsidRPr="00000693">
      <w:rPr>
        <w:rStyle w:val="Numrodepage"/>
        <w:sz w:val="16"/>
        <w:szCs w:val="16"/>
      </w:rPr>
      <w:fldChar w:fldCharType="begin"/>
    </w:r>
    <w:r w:rsidRPr="00000693">
      <w:rPr>
        <w:rStyle w:val="Numrodepage"/>
        <w:sz w:val="16"/>
        <w:szCs w:val="16"/>
      </w:rPr>
      <w:instrText xml:space="preserve">PAGE  </w:instrText>
    </w:r>
    <w:r w:rsidRPr="00000693">
      <w:rPr>
        <w:rStyle w:val="Numrodepage"/>
        <w:sz w:val="16"/>
        <w:szCs w:val="16"/>
      </w:rPr>
      <w:fldChar w:fldCharType="separate"/>
    </w:r>
    <w:r>
      <w:rPr>
        <w:rStyle w:val="Numrodepage"/>
        <w:noProof/>
        <w:sz w:val="16"/>
        <w:szCs w:val="16"/>
      </w:rPr>
      <w:t>1</w:t>
    </w:r>
    <w:r w:rsidRPr="00000693">
      <w:rPr>
        <w:rStyle w:val="Numrodepage"/>
        <w:sz w:val="16"/>
        <w:szCs w:val="16"/>
      </w:rPr>
      <w:fldChar w:fldCharType="end"/>
    </w:r>
  </w:p>
  <w:p w14:paraId="7E54AB82" w14:textId="77777777" w:rsidR="004560B9" w:rsidRDefault="004560B9" w:rsidP="00000693">
    <w:pPr>
      <w:pStyle w:val="Pieddepag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D0E15" w14:textId="77777777" w:rsidR="00A074E6" w:rsidRDefault="00A074E6" w:rsidP="00D22202">
      <w:r>
        <w:separator/>
      </w:r>
    </w:p>
  </w:footnote>
  <w:footnote w:type="continuationSeparator" w:id="0">
    <w:p w14:paraId="060442E4" w14:textId="77777777" w:rsidR="00A074E6" w:rsidRDefault="00A074E6" w:rsidP="00D22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77D"/>
    <w:multiLevelType w:val="hybridMultilevel"/>
    <w:tmpl w:val="D59AEE3A"/>
    <w:lvl w:ilvl="0" w:tplc="D68C5C2E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  <w:vertAlign w:val="superscrip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E828E1"/>
    <w:multiLevelType w:val="multilevel"/>
    <w:tmpl w:val="08F87B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B7259"/>
    <w:multiLevelType w:val="hybridMultilevel"/>
    <w:tmpl w:val="0E20409A"/>
    <w:lvl w:ilvl="0" w:tplc="C5E67AF2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1E69D3"/>
    <w:multiLevelType w:val="multilevel"/>
    <w:tmpl w:val="D6B0C2FC"/>
    <w:styleLink w:val="Heading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87E6EB7"/>
    <w:multiLevelType w:val="multilevel"/>
    <w:tmpl w:val="C70CA644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814530"/>
    <w:multiLevelType w:val="multilevel"/>
    <w:tmpl w:val="086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66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05893"/>
    <w:multiLevelType w:val="multilevel"/>
    <w:tmpl w:val="03D2F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6937221E"/>
    <w:multiLevelType w:val="hybridMultilevel"/>
    <w:tmpl w:val="01DE13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B748A"/>
    <w:multiLevelType w:val="hybridMultilevel"/>
    <w:tmpl w:val="CB32E20C"/>
    <w:lvl w:ilvl="0" w:tplc="415A825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D6A7D"/>
    <w:multiLevelType w:val="multilevel"/>
    <w:tmpl w:val="20629C98"/>
    <w:lvl w:ilvl="0">
      <w:start w:val="1"/>
      <w:numFmt w:val="decimal"/>
      <w:pStyle w:val="En-ttedetabledesmatire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4"/>
  </w:num>
  <w:num w:numId="4">
    <w:abstractNumId w:val="4"/>
  </w:num>
  <w:num w:numId="5">
    <w:abstractNumId w:val="9"/>
  </w:num>
  <w:num w:numId="6">
    <w:abstractNumId w:val="9"/>
  </w:num>
  <w:num w:numId="7">
    <w:abstractNumId w:val="6"/>
  </w:num>
  <w:num w:numId="8">
    <w:abstractNumId w:val="6"/>
  </w:num>
  <w:num w:numId="9">
    <w:abstractNumId w:val="9"/>
  </w:num>
  <w:num w:numId="10">
    <w:abstractNumId w:val="9"/>
  </w:num>
  <w:num w:numId="11">
    <w:abstractNumId w:val="6"/>
  </w:num>
  <w:num w:numId="12">
    <w:abstractNumId w:val="6"/>
  </w:num>
  <w:num w:numId="13">
    <w:abstractNumId w:val="9"/>
  </w:num>
  <w:num w:numId="14">
    <w:abstractNumId w:val="9"/>
  </w:num>
  <w:num w:numId="15">
    <w:abstractNumId w:val="6"/>
  </w:num>
  <w:num w:numId="16">
    <w:abstractNumId w:val="6"/>
  </w:num>
  <w:num w:numId="17">
    <w:abstractNumId w:val="2"/>
  </w:num>
  <w:num w:numId="18">
    <w:abstractNumId w:val="4"/>
  </w:num>
  <w:num w:numId="19">
    <w:abstractNumId w:val="3"/>
  </w:num>
  <w:num w:numId="20">
    <w:abstractNumId w:val="4"/>
  </w:num>
  <w:num w:numId="21">
    <w:abstractNumId w:val="4"/>
  </w:num>
  <w:num w:numId="22">
    <w:abstractNumId w:val="4"/>
  </w:num>
  <w:num w:numId="23">
    <w:abstractNumId w:val="9"/>
  </w:num>
  <w:num w:numId="24">
    <w:abstractNumId w:val="4"/>
  </w:num>
  <w:num w:numId="25">
    <w:abstractNumId w:val="4"/>
  </w:num>
  <w:num w:numId="26">
    <w:abstractNumId w:val="8"/>
  </w:num>
  <w:num w:numId="27">
    <w:abstractNumId w:val="4"/>
  </w:num>
  <w:num w:numId="28">
    <w:abstractNumId w:val="4"/>
  </w:num>
  <w:num w:numId="29">
    <w:abstractNumId w:val="4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1"/>
  </w:num>
  <w:num w:numId="33">
    <w:abstractNumId w:val="4"/>
  </w:num>
  <w:num w:numId="34">
    <w:abstractNumId w:val="0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énédicte Nauche (CHUM)">
    <w15:presenceInfo w15:providerId="None" w15:userId="Bénédicte Nauche (CHUM)"/>
  </w15:person>
  <w15:person w15:author="Moreau Isabelle">
    <w15:presenceInfo w15:providerId="AD" w15:userId="S-1-5-21-1731974345-1743781548-1241394674-2016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with DOI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a2wzezemad2d9eevd459e9xa2e2sez25vdr&quot;&gt;My Systematic Reviews Library&lt;record-ids&gt;&lt;item&gt;344&lt;/item&gt;&lt;item&gt;417&lt;/item&gt;&lt;item&gt;418&lt;/item&gt;&lt;item&gt;419&lt;/item&gt;&lt;/record-ids&gt;&lt;/item&gt;&lt;/Libraries&gt;"/>
  </w:docVars>
  <w:rsids>
    <w:rsidRoot w:val="00D22202"/>
    <w:rsid w:val="00000693"/>
    <w:rsid w:val="00006495"/>
    <w:rsid w:val="00013DBB"/>
    <w:rsid w:val="000157C2"/>
    <w:rsid w:val="000A2D23"/>
    <w:rsid w:val="000C6FFA"/>
    <w:rsid w:val="000E05E4"/>
    <w:rsid w:val="000F503B"/>
    <w:rsid w:val="0012190A"/>
    <w:rsid w:val="00156BEB"/>
    <w:rsid w:val="00162970"/>
    <w:rsid w:val="001C2064"/>
    <w:rsid w:val="001C7615"/>
    <w:rsid w:val="00246349"/>
    <w:rsid w:val="002A6AC8"/>
    <w:rsid w:val="002B26C9"/>
    <w:rsid w:val="002C007A"/>
    <w:rsid w:val="002C295B"/>
    <w:rsid w:val="002F30B3"/>
    <w:rsid w:val="00300162"/>
    <w:rsid w:val="00325D2D"/>
    <w:rsid w:val="003470B4"/>
    <w:rsid w:val="003671CB"/>
    <w:rsid w:val="00373BCF"/>
    <w:rsid w:val="00382699"/>
    <w:rsid w:val="003E1D40"/>
    <w:rsid w:val="004560B9"/>
    <w:rsid w:val="004826CC"/>
    <w:rsid w:val="00483D08"/>
    <w:rsid w:val="00494EF1"/>
    <w:rsid w:val="004A148C"/>
    <w:rsid w:val="0050283E"/>
    <w:rsid w:val="00567E71"/>
    <w:rsid w:val="0058376E"/>
    <w:rsid w:val="005A1599"/>
    <w:rsid w:val="005F7CDE"/>
    <w:rsid w:val="006641D8"/>
    <w:rsid w:val="006A5E0B"/>
    <w:rsid w:val="006C2639"/>
    <w:rsid w:val="00726BC3"/>
    <w:rsid w:val="007E5A39"/>
    <w:rsid w:val="00814364"/>
    <w:rsid w:val="00886B96"/>
    <w:rsid w:val="008A2933"/>
    <w:rsid w:val="008A357B"/>
    <w:rsid w:val="00903AC2"/>
    <w:rsid w:val="009153AA"/>
    <w:rsid w:val="009443F3"/>
    <w:rsid w:val="00971150"/>
    <w:rsid w:val="00974596"/>
    <w:rsid w:val="009760B2"/>
    <w:rsid w:val="009A2612"/>
    <w:rsid w:val="009B742F"/>
    <w:rsid w:val="009C54D9"/>
    <w:rsid w:val="009E484B"/>
    <w:rsid w:val="00A074E6"/>
    <w:rsid w:val="00A161DD"/>
    <w:rsid w:val="00A36BCA"/>
    <w:rsid w:val="00A71A7E"/>
    <w:rsid w:val="00AC229E"/>
    <w:rsid w:val="00AC4C99"/>
    <w:rsid w:val="00B1092D"/>
    <w:rsid w:val="00B205FF"/>
    <w:rsid w:val="00B31430"/>
    <w:rsid w:val="00B4652D"/>
    <w:rsid w:val="00B505B7"/>
    <w:rsid w:val="00B813F8"/>
    <w:rsid w:val="00BA6DEF"/>
    <w:rsid w:val="00BD5E03"/>
    <w:rsid w:val="00BF49A0"/>
    <w:rsid w:val="00C01B36"/>
    <w:rsid w:val="00C0281F"/>
    <w:rsid w:val="00C95471"/>
    <w:rsid w:val="00C959AD"/>
    <w:rsid w:val="00CA0DA9"/>
    <w:rsid w:val="00D22202"/>
    <w:rsid w:val="00D3271A"/>
    <w:rsid w:val="00D44D54"/>
    <w:rsid w:val="00D73FB0"/>
    <w:rsid w:val="00DC36DF"/>
    <w:rsid w:val="00DC61FF"/>
    <w:rsid w:val="00DC6BCE"/>
    <w:rsid w:val="00DD3E83"/>
    <w:rsid w:val="00E164E4"/>
    <w:rsid w:val="00E57016"/>
    <w:rsid w:val="00E84490"/>
    <w:rsid w:val="00E87F8C"/>
    <w:rsid w:val="00EA4433"/>
    <w:rsid w:val="00EA6AE6"/>
    <w:rsid w:val="00ED1A07"/>
    <w:rsid w:val="00EE01C1"/>
    <w:rsid w:val="00EF39D0"/>
    <w:rsid w:val="00F133E8"/>
    <w:rsid w:val="00F25E5D"/>
    <w:rsid w:val="00F74852"/>
    <w:rsid w:val="00F8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3DF1DF"/>
  <w15:docId w15:val="{BEBB0F8C-FA5D-45EA-A4F3-D8207EA2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81F"/>
    <w:pPr>
      <w:spacing w:after="0" w:line="240" w:lineRule="auto"/>
    </w:pPr>
    <w:rPr>
      <w:rFonts w:ascii="Arial" w:hAnsi="Arial" w:cs="Times New Roman"/>
      <w:color w:val="000000"/>
      <w:kern w:val="28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A2612"/>
    <w:pPr>
      <w:keepNext/>
      <w:keepLines/>
      <w:numPr>
        <w:numId w:val="25"/>
      </w:numPr>
      <w:spacing w:before="240" w:after="240"/>
      <w:outlineLvl w:val="0"/>
    </w:pPr>
    <w:rPr>
      <w:rFonts w:eastAsiaTheme="majorEastAsia" w:cstheme="majorBidi"/>
      <w:b/>
      <w:color w:val="1E5796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9A2612"/>
    <w:pPr>
      <w:numPr>
        <w:ilvl w:val="1"/>
      </w:numPr>
      <w:spacing w:before="200" w:after="200" w:line="276" w:lineRule="auto"/>
      <w:outlineLvl w:val="1"/>
    </w:pPr>
    <w:rPr>
      <w:kern w:val="0"/>
      <w:sz w:val="28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2612"/>
    <w:pPr>
      <w:keepNext/>
      <w:keepLines/>
      <w:numPr>
        <w:ilvl w:val="2"/>
        <w:numId w:val="25"/>
      </w:numPr>
      <w:spacing w:before="40"/>
      <w:outlineLvl w:val="2"/>
    </w:pPr>
    <w:rPr>
      <w:rFonts w:eastAsiaTheme="majorEastAsia" w:cstheme="majorBidi"/>
      <w:b/>
      <w:color w:val="1E5796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C36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uiPriority w:val="99"/>
    <w:semiHidden/>
    <w:unhideWhenUsed/>
    <w:rsid w:val="00DC36DF"/>
    <w:rPr>
      <w:vertAlign w:val="superscript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281F"/>
  </w:style>
  <w:style w:type="character" w:customStyle="1" w:styleId="CommentaireCar">
    <w:name w:val="Commentaire Car"/>
    <w:basedOn w:val="Policepardfaut"/>
    <w:link w:val="Commentaire"/>
    <w:uiPriority w:val="99"/>
    <w:semiHidden/>
    <w:rsid w:val="00C0281F"/>
    <w:rPr>
      <w:rFonts w:ascii="Arial" w:eastAsia="Times New Roman" w:hAnsi="Arial" w:cs="Times New Roman"/>
      <w:color w:val="000000"/>
      <w:kern w:val="28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C0281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0281F"/>
    <w:rPr>
      <w:rFonts w:ascii="Arial" w:eastAsia="Times New Roman" w:hAnsi="Arial" w:cs="Times New Roman"/>
      <w:color w:val="000000"/>
      <w:kern w:val="28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9A2612"/>
    <w:rPr>
      <w:rFonts w:ascii="Arial" w:eastAsiaTheme="majorEastAsia" w:hAnsi="Arial" w:cstheme="majorBidi"/>
      <w:b/>
      <w:color w:val="1E5796"/>
      <w:kern w:val="28"/>
      <w:sz w:val="36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0281F"/>
    <w:pPr>
      <w:numPr>
        <w:numId w:val="23"/>
      </w:numPr>
      <w:spacing w:line="259" w:lineRule="auto"/>
      <w:outlineLvl w:val="9"/>
    </w:pPr>
    <w:rPr>
      <w:kern w:val="0"/>
      <w:lang w:eastAsia="fr-CA"/>
    </w:rPr>
  </w:style>
  <w:style w:type="table" w:styleId="Grilleclaire-Accent1">
    <w:name w:val="Light Grid Accent 1"/>
    <w:basedOn w:val="TableauNormal"/>
    <w:uiPriority w:val="62"/>
    <w:rsid w:val="00DC36D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illedutableau">
    <w:name w:val="Table Grid"/>
    <w:basedOn w:val="TableauNormal"/>
    <w:uiPriority w:val="59"/>
    <w:rsid w:val="00C0281F"/>
    <w:pPr>
      <w:spacing w:after="0" w:line="240" w:lineRule="auto"/>
    </w:pPr>
    <w:rPr>
      <w:rFonts w:ascii="Arial" w:hAnsi="Arial" w:cs="Times New Roman"/>
      <w:sz w:val="20"/>
      <w:szCs w:val="20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s">
    <w:name w:val="Headings"/>
    <w:uiPriority w:val="99"/>
    <w:rsid w:val="00DC36DF"/>
    <w:pPr>
      <w:numPr>
        <w:numId w:val="2"/>
      </w:numPr>
    </w:pPr>
  </w:style>
  <w:style w:type="character" w:styleId="Lienhypertexte">
    <w:name w:val="Hyperlink"/>
    <w:basedOn w:val="Policepardfaut"/>
    <w:uiPriority w:val="99"/>
    <w:unhideWhenUsed/>
    <w:rsid w:val="00C0281F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C36DF"/>
    <w:rPr>
      <w:color w:val="954F72" w:themeColor="followedHyperlink"/>
      <w:u w:val="single"/>
    </w:rPr>
  </w:style>
  <w:style w:type="character" w:styleId="Marquedecommentaire">
    <w:name w:val="annotation reference"/>
    <w:uiPriority w:val="99"/>
    <w:semiHidden/>
    <w:unhideWhenUsed/>
    <w:rsid w:val="00C0281F"/>
    <w:rPr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C36DF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C36DF"/>
    <w:rPr>
      <w:rFonts w:eastAsiaTheme="minorHAnsi"/>
      <w:sz w:val="20"/>
      <w:szCs w:val="20"/>
      <w:lang w:val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281F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0281F"/>
    <w:rPr>
      <w:rFonts w:ascii="Arial" w:eastAsia="Times New Roman" w:hAnsi="Arial" w:cs="Times New Roman"/>
      <w:b/>
      <w:bCs/>
      <w:color w:val="000000"/>
      <w:kern w:val="28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C0281F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C0281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281F"/>
    <w:rPr>
      <w:rFonts w:ascii="Arial" w:eastAsia="Times New Roman" w:hAnsi="Arial" w:cs="Times New Roman"/>
      <w:color w:val="000000"/>
      <w:kern w:val="28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36D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C36D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28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0281F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C0281F"/>
    <w:pPr>
      <w:spacing w:line="288" w:lineRule="auto"/>
    </w:pPr>
    <w:rPr>
      <w:rFonts w:cs="Arial"/>
      <w:b/>
      <w:color w:val="1E5796"/>
      <w:position w:val="-2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C0281F"/>
    <w:rPr>
      <w:rFonts w:ascii="Arial" w:eastAsia="Times New Roman" w:hAnsi="Arial" w:cs="Arial"/>
      <w:b/>
      <w:color w:val="1E5796"/>
      <w:kern w:val="28"/>
      <w:position w:val="-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A2612"/>
    <w:rPr>
      <w:rFonts w:ascii="Arial" w:eastAsiaTheme="majorEastAsia" w:hAnsi="Arial" w:cstheme="majorBidi"/>
      <w:b/>
      <w:color w:val="1E5796"/>
      <w:sz w:val="28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9A2612"/>
    <w:rPr>
      <w:rFonts w:ascii="Arial" w:eastAsiaTheme="majorEastAsia" w:hAnsi="Arial" w:cstheme="majorBidi"/>
      <w:b/>
      <w:color w:val="1E5796"/>
      <w:kern w:val="28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DC36DF"/>
    <w:rPr>
      <w:rFonts w:asciiTheme="majorHAnsi" w:eastAsiaTheme="majorEastAsia" w:hAnsiTheme="majorHAnsi" w:cstheme="majorBidi"/>
      <w:b/>
      <w:bCs/>
      <w:i/>
      <w:iCs/>
      <w:color w:val="5B9BD5" w:themeColor="accent1"/>
      <w:lang w:val="en-CA"/>
    </w:rPr>
  </w:style>
  <w:style w:type="paragraph" w:styleId="TM1">
    <w:name w:val="toc 1"/>
    <w:basedOn w:val="Normal"/>
    <w:next w:val="Normal"/>
    <w:autoRedefine/>
    <w:uiPriority w:val="39"/>
    <w:unhideWhenUsed/>
    <w:rsid w:val="00C0281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C0281F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C0281F"/>
    <w:pPr>
      <w:spacing w:after="100"/>
      <w:ind w:left="400"/>
    </w:pPr>
  </w:style>
  <w:style w:type="character" w:styleId="Textedelespacerserv">
    <w:name w:val="Placeholder Text"/>
    <w:uiPriority w:val="99"/>
    <w:semiHidden/>
    <w:rsid w:val="00C0281F"/>
    <w:rPr>
      <w:color w:val="808080"/>
    </w:rPr>
  </w:style>
  <w:style w:type="character" w:customStyle="1" w:styleId="medium-bold">
    <w:name w:val="medium-bold"/>
    <w:basedOn w:val="Policepardfaut"/>
    <w:rsid w:val="00C0281F"/>
  </w:style>
  <w:style w:type="character" w:customStyle="1" w:styleId="medium-normal">
    <w:name w:val="medium-normal"/>
    <w:basedOn w:val="Policepardfaut"/>
    <w:rsid w:val="00C0281F"/>
  </w:style>
  <w:style w:type="paragraph" w:styleId="NormalWeb">
    <w:name w:val="Normal (Web)"/>
    <w:basedOn w:val="Normal"/>
    <w:uiPriority w:val="99"/>
    <w:semiHidden/>
    <w:unhideWhenUsed/>
    <w:rsid w:val="00C0281F"/>
    <w:pPr>
      <w:spacing w:before="100" w:beforeAutospacing="1" w:after="100" w:afterAutospacing="1"/>
    </w:pPr>
    <w:rPr>
      <w:rFonts w:ascii="Times New Roman" w:hAnsi="Times New Roman"/>
      <w:color w:val="auto"/>
      <w:kern w:val="0"/>
      <w:sz w:val="24"/>
      <w:szCs w:val="24"/>
      <w:lang w:eastAsia="fr-CA"/>
    </w:rPr>
  </w:style>
  <w:style w:type="character" w:customStyle="1" w:styleId="searchhistory-search-term">
    <w:name w:val="searchhistory-search-term"/>
    <w:basedOn w:val="Policepardfaut"/>
    <w:rsid w:val="00C0281F"/>
  </w:style>
  <w:style w:type="table" w:customStyle="1" w:styleId="TableauListe7Couleur-Accentuation51">
    <w:name w:val="Tableau Liste 7 Couleur - Accentuation 51"/>
    <w:basedOn w:val="TableauNormal"/>
    <w:uiPriority w:val="52"/>
    <w:rsid w:val="000157C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earchhistory-search-header">
    <w:name w:val="searchhistory-search-header"/>
    <w:basedOn w:val="Policepardfaut"/>
    <w:rsid w:val="00C95471"/>
  </w:style>
  <w:style w:type="character" w:customStyle="1" w:styleId="tiny-normal">
    <w:name w:val="tiny-normal"/>
    <w:basedOn w:val="Policepardfaut"/>
    <w:rsid w:val="00F25E5D"/>
  </w:style>
  <w:style w:type="paragraph" w:customStyle="1" w:styleId="BasicParagraph">
    <w:name w:val="[Basic Paragraph]"/>
    <w:basedOn w:val="Normal"/>
    <w:uiPriority w:val="99"/>
    <w:rsid w:val="0000069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kern w:val="0"/>
      <w:sz w:val="24"/>
      <w:szCs w:val="24"/>
      <w:lang w:val="en-US"/>
    </w:rPr>
  </w:style>
  <w:style w:type="character" w:styleId="Numrodepage">
    <w:name w:val="page number"/>
    <w:basedOn w:val="Policepardfaut"/>
    <w:uiPriority w:val="99"/>
    <w:semiHidden/>
    <w:unhideWhenUsed/>
    <w:rsid w:val="00000693"/>
  </w:style>
  <w:style w:type="paragraph" w:customStyle="1" w:styleId="xmsonormal">
    <w:name w:val="x_msonormal"/>
    <w:basedOn w:val="Normal"/>
    <w:rsid w:val="00D73FB0"/>
    <w:pPr>
      <w:spacing w:before="100" w:beforeAutospacing="1" w:after="100" w:afterAutospacing="1"/>
    </w:pPr>
    <w:rPr>
      <w:rFonts w:ascii="Times New Roman" w:hAnsi="Times New Roman"/>
      <w:color w:val="auto"/>
      <w:kern w:val="0"/>
      <w:sz w:val="24"/>
      <w:szCs w:val="24"/>
      <w:lang w:eastAsia="fr-CA"/>
    </w:rPr>
  </w:style>
  <w:style w:type="paragraph" w:customStyle="1" w:styleId="EndNoteBibliographyTitle">
    <w:name w:val="EndNote Bibliography Title"/>
    <w:basedOn w:val="Normal"/>
    <w:link w:val="EndNoteBibliographyTitleCar"/>
    <w:rsid w:val="00814364"/>
    <w:pPr>
      <w:jc w:val="center"/>
    </w:pPr>
    <w:rPr>
      <w:rFonts w:cs="Arial"/>
      <w:noProof/>
      <w:lang w:val="en-US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814364"/>
    <w:rPr>
      <w:rFonts w:ascii="Arial" w:hAnsi="Arial" w:cs="Arial"/>
      <w:noProof/>
      <w:color w:val="000000"/>
      <w:kern w:val="28"/>
      <w:sz w:val="20"/>
      <w:szCs w:val="20"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814364"/>
    <w:rPr>
      <w:rFonts w:cs="Arial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814364"/>
    <w:rPr>
      <w:rFonts w:ascii="Arial" w:hAnsi="Arial" w:cs="Arial"/>
      <w:noProof/>
      <w:color w:val="000000"/>
      <w:kern w:val="28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risma-statement.org/PRISMAStatement/PRISMAStatement" TargetMode="External"/><Relationship Id="rId18" Type="http://schemas.openxmlformats.org/officeDocument/2006/relationships/hyperlink" Target="https://www.isrctn.com)" TargetMode="External"/><Relationship Id="rId26" Type="http://schemas.openxmlformats.org/officeDocument/2006/relationships/footer" Target="footer1.xml"/><Relationship Id="rId39" Type="http://schemas.openxmlformats.org/officeDocument/2006/relationships/theme" Target="theme/theme1.xml"/><Relationship Id="rId21" Type="http://schemas.openxmlformats.org/officeDocument/2006/relationships/hyperlink" Target="https://oatd.org/" TargetMode="External"/><Relationship Id="rId34" Type="http://schemas.openxmlformats.org/officeDocument/2006/relationships/hyperlink" Target="https://dx.doi.org/10.1016/j.ijsu.2021.105906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prisma-statement.org/Extensions/Searching" TargetMode="External"/><Relationship Id="rId17" Type="http://schemas.openxmlformats.org/officeDocument/2006/relationships/hyperlink" Target="https://ictrptest.azurewebsites.net/Default.aspx" TargetMode="External"/><Relationship Id="rId25" Type="http://schemas.openxmlformats.org/officeDocument/2006/relationships/hyperlink" Target="https://www.isrctn.com/" TargetMode="External"/><Relationship Id="rId33" Type="http://schemas.openxmlformats.org/officeDocument/2006/relationships/hyperlink" Target="https://dx.doi.org/10.1186/s13643-020-01542-z" TargetMode="External"/><Relationship Id="rId38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yperlink" Target="http://search.ndltd.org/" TargetMode="External"/><Relationship Id="rId29" Type="http://schemas.openxmlformats.org/officeDocument/2006/relationships/hyperlink" Target="http://www.prisma-statement.org/PRISMAStatement/FlowDiagra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clinicaltrials.gov/" TargetMode="External"/><Relationship Id="rId32" Type="http://schemas.openxmlformats.org/officeDocument/2006/relationships/hyperlink" Target="https://sondage.chumontreal.qc.ca/index.php/269729?lang=fr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hyperlink" Target="https://www.crd.york.ac.uk/CRDWeb/" TargetMode="External"/><Relationship Id="rId28" Type="http://schemas.openxmlformats.org/officeDocument/2006/relationships/footer" Target="footer3.xml"/><Relationship Id="rId36" Type="http://schemas.openxmlformats.org/officeDocument/2006/relationships/hyperlink" Target="https://dx.doi.org/10.3163/1536-5050.104.3.014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worldcat.org/" TargetMode="External"/><Relationship Id="rId31" Type="http://schemas.openxmlformats.org/officeDocument/2006/relationships/hyperlink" Target="https://gf3ey2dv2a.search.serialssolutions.com/ejp/?libHash=GF3EY2DV2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cbi.nlm.nih.gov/pmc/articles/PMC7839230/table/Tab3/?report=objectonly" TargetMode="External"/><Relationship Id="rId22" Type="http://schemas.openxmlformats.org/officeDocument/2006/relationships/hyperlink" Target="https://database.inahta.org/search" TargetMode="External"/><Relationship Id="rId27" Type="http://schemas.openxmlformats.org/officeDocument/2006/relationships/footer" Target="footer2.xml"/><Relationship Id="rId30" Type="http://schemas.openxmlformats.org/officeDocument/2006/relationships/hyperlink" Target="https://bib.umontreal.ca/citer/logiciels-bibliographiques/endnote/fonctions-avancees" TargetMode="External"/><Relationship Id="rId35" Type="http://schemas.openxmlformats.org/officeDocument/2006/relationships/hyperlink" Target="https://dx.doi.org/10.1016/j.jclinepi.2016.01.021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CC1F943936E4681A71EAC7D38DDA0" ma:contentTypeVersion="6" ma:contentTypeDescription="Crée un document." ma:contentTypeScope="" ma:versionID="1c923fe05f8569c4c8f67cc8699dc064">
  <xsd:schema xmlns:xsd="http://www.w3.org/2001/XMLSchema" xmlns:xs="http://www.w3.org/2001/XMLSchema" xmlns:p="http://schemas.microsoft.com/office/2006/metadata/properties" xmlns:ns2="def2a22c-bb08-4b4f-abc7-66be8c928895" targetNamespace="http://schemas.microsoft.com/office/2006/metadata/properties" ma:root="true" ma:fieldsID="f880225a4d8e29eed55e6dce5f323890" ns2:_="">
    <xsd:import namespace="def2a22c-bb08-4b4f-abc7-66be8c928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2a22c-bb08-4b4f-abc7-66be8c928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9CB09-F862-4940-9241-9BCABED59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2a22c-bb08-4b4f-abc7-66be8c928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68A67-2426-428C-A624-9CC365197A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0C1358-FC16-4F9B-BD36-10CCE4ED6F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9C8A6C-D94B-4D78-955A-1C0CFAF6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1965</Words>
  <Characters>10809</Characters>
  <Application>Microsoft Office Word</Application>
  <DocSecurity>0</DocSecurity>
  <Lines>90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CHUM</Company>
  <LinksUpToDate>false</LinksUpToDate>
  <CharactersWithSpaces>12749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Nauche Bénédicte</dc:creator>
  <cp:keywords/>
  <dc:description/>
  <cp:lastModifiedBy>Bénédicte Nauche (CHUM)</cp:lastModifiedBy>
  <cp:revision>4</cp:revision>
  <dcterms:created xsi:type="dcterms:W3CDTF">2021-04-29T13:25:00Z</dcterms:created>
  <dcterms:modified xsi:type="dcterms:W3CDTF">2021-04-29T14:45:00Z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0x01010037DCC1F943936E4681A71EAC7D38DDA0</vt:lpwstr>
  </property>
</Properties>
</file>