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5738" w14:textId="77777777" w:rsidR="00543C2C" w:rsidRDefault="00543C2C" w:rsidP="00543C2C">
      <w:pPr>
        <w:pStyle w:val="Titre1"/>
        <w:spacing w:before="0" w:beforeAutospacing="0" w:after="0" w:afterAutospacing="0"/>
        <w:jc w:val="center"/>
        <w:rPr>
          <w:rFonts w:asciiTheme="minorHAnsi" w:hAnsiTheme="minorHAnsi"/>
          <w:sz w:val="24"/>
          <w:szCs w:val="24"/>
        </w:rPr>
      </w:pPr>
      <w:r w:rsidRPr="00543C2C">
        <w:rPr>
          <w:rFonts w:asciiTheme="minorHAnsi" w:hAnsiTheme="minorHAnsi"/>
          <w:sz w:val="24"/>
          <w:szCs w:val="24"/>
        </w:rPr>
        <w:t xml:space="preserve">Exercice </w:t>
      </w:r>
      <w:r>
        <w:rPr>
          <w:rFonts w:asciiTheme="minorHAnsi" w:hAnsiTheme="minorHAnsi"/>
          <w:sz w:val="24"/>
          <w:szCs w:val="24"/>
        </w:rPr>
        <w:t xml:space="preserve">pour la rencontre </w:t>
      </w:r>
      <w:proofErr w:type="spellStart"/>
      <w:r>
        <w:rPr>
          <w:rFonts w:asciiTheme="minorHAnsi" w:hAnsiTheme="minorHAnsi"/>
          <w:sz w:val="24"/>
          <w:szCs w:val="24"/>
        </w:rPr>
        <w:t>Santécom</w:t>
      </w:r>
      <w:proofErr w:type="spellEnd"/>
      <w:r>
        <w:rPr>
          <w:rFonts w:asciiTheme="minorHAnsi" w:hAnsiTheme="minorHAnsi"/>
          <w:sz w:val="24"/>
          <w:szCs w:val="24"/>
        </w:rPr>
        <w:t xml:space="preserve"> du 2016-12-02</w:t>
      </w:r>
    </w:p>
    <w:p w14:paraId="447CEE77" w14:textId="3FD57B9B" w:rsidR="00C46475" w:rsidRPr="00543C2C" w:rsidRDefault="00543C2C" w:rsidP="00543C2C">
      <w:pPr>
        <w:pStyle w:val="Titre1"/>
        <w:spacing w:before="0" w:beforeAutospacing="0" w:after="0" w:afterAutospacing="0"/>
        <w:jc w:val="center"/>
        <w:rPr>
          <w:rFonts w:asciiTheme="minorHAnsi" w:hAnsiTheme="minorHAnsi"/>
          <w:sz w:val="24"/>
          <w:szCs w:val="24"/>
        </w:rPr>
      </w:pPr>
      <w:r w:rsidRPr="00543C2C">
        <w:rPr>
          <w:rFonts w:asciiTheme="minorHAnsi" w:hAnsiTheme="minorHAnsi"/>
          <w:sz w:val="24"/>
          <w:szCs w:val="24"/>
        </w:rPr>
        <w:t xml:space="preserve">Rappel de règles (RCAA2/RDA et </w:t>
      </w:r>
      <w:r w:rsidR="005E0685">
        <w:rPr>
          <w:rFonts w:asciiTheme="minorHAnsi" w:hAnsiTheme="minorHAnsi"/>
          <w:sz w:val="24"/>
          <w:szCs w:val="24"/>
        </w:rPr>
        <w:t>MARC</w:t>
      </w:r>
      <w:r w:rsidR="00C5776B">
        <w:rPr>
          <w:rFonts w:asciiTheme="minorHAnsi" w:hAnsiTheme="minorHAnsi"/>
          <w:sz w:val="24"/>
          <w:szCs w:val="24"/>
        </w:rPr>
        <w:t> </w:t>
      </w:r>
      <w:r w:rsidR="005E0685">
        <w:rPr>
          <w:rFonts w:asciiTheme="minorHAnsi" w:hAnsiTheme="minorHAnsi"/>
          <w:sz w:val="24"/>
          <w:szCs w:val="24"/>
        </w:rPr>
        <w:t>21</w:t>
      </w:r>
      <w:r w:rsidRPr="00543C2C">
        <w:rPr>
          <w:rFonts w:asciiTheme="minorHAnsi" w:hAnsiTheme="minorHAnsi"/>
          <w:sz w:val="24"/>
          <w:szCs w:val="24"/>
        </w:rPr>
        <w:t>) et d’éléments d’uniformisatio</w:t>
      </w:r>
      <w:r>
        <w:rPr>
          <w:rFonts w:asciiTheme="minorHAnsi" w:hAnsiTheme="minorHAnsi"/>
          <w:sz w:val="24"/>
          <w:szCs w:val="24"/>
        </w:rPr>
        <w:t>n du Réseau</w:t>
      </w:r>
    </w:p>
    <w:p w14:paraId="07D5187C" w14:textId="77777777" w:rsidR="00543C2C" w:rsidRPr="00C944E7" w:rsidRDefault="00543C2C" w:rsidP="00543C2C">
      <w:pPr>
        <w:spacing w:before="100" w:beforeAutospacing="1" w:after="100" w:afterAutospacing="1" w:line="240" w:lineRule="auto"/>
        <w:outlineLvl w:val="0"/>
        <w:rPr>
          <w:ins w:id="0" w:author="Vicky Tessier" w:date="2016-11-22T11:22:00Z"/>
          <w:rFonts w:eastAsia="Times New Roman" w:cs="Times New Roman"/>
          <w:b/>
          <w:bCs/>
          <w:kern w:val="36"/>
          <w:sz w:val="18"/>
          <w:szCs w:val="18"/>
          <w:lang w:eastAsia="fr-CA"/>
        </w:rPr>
      </w:pPr>
      <w:r w:rsidRPr="00C944E7">
        <w:rPr>
          <w:rFonts w:eastAsia="Times New Roman" w:cs="Times New Roman"/>
          <w:b/>
          <w:bCs/>
          <w:kern w:val="36"/>
          <w:sz w:val="18"/>
          <w:szCs w:val="18"/>
          <w:lang w:eastAsia="fr-CA"/>
        </w:rPr>
        <w:t>Les politiques alimentaires en milieu scolaire : (notice n° 22513)</w:t>
      </w:r>
    </w:p>
    <w:p w14:paraId="15190AF1" w14:textId="77777777" w:rsidR="00DF1C8E" w:rsidRPr="00C944E7" w:rsidRDefault="00B2455A" w:rsidP="00543C2C">
      <w:pPr>
        <w:spacing w:before="100" w:beforeAutospacing="1" w:after="100" w:afterAutospacing="1" w:line="240" w:lineRule="auto"/>
        <w:outlineLvl w:val="0"/>
        <w:rPr>
          <w:rFonts w:eastAsia="Times New Roman" w:cs="Times New Roman"/>
          <w:bCs/>
          <w:kern w:val="36"/>
          <w:sz w:val="18"/>
          <w:szCs w:val="18"/>
          <w:lang w:eastAsia="fr-CA"/>
        </w:rPr>
      </w:pPr>
      <w:ins w:id="1" w:author="Vicky Tessier" w:date="2016-11-22T11:24:00Z">
        <w:r w:rsidRPr="00C944E7">
          <w:rPr>
            <w:rFonts w:eastAsia="Times New Roman" w:cs="Times New Roman"/>
            <w:bCs/>
            <w:kern w:val="36"/>
            <w:sz w:val="18"/>
            <w:szCs w:val="18"/>
            <w:lang w:eastAsia="fr-CA"/>
          </w:rPr>
          <w:t>En fonction du p</w:t>
        </w:r>
      </w:ins>
      <w:ins w:id="2" w:author="Vicky Tessier" w:date="2016-11-22T11:22:00Z">
        <w:r w:rsidR="00DF1C8E" w:rsidRPr="00C944E7">
          <w:rPr>
            <w:rFonts w:eastAsia="Times New Roman" w:cs="Times New Roman"/>
            <w:bCs/>
            <w:kern w:val="36"/>
            <w:sz w:val="18"/>
            <w:szCs w:val="18"/>
            <w:lang w:eastAsia="fr-CA"/>
          </w:rPr>
          <w:t>rincipe de</w:t>
        </w:r>
      </w:ins>
      <w:ins w:id="3" w:author="Vicky Tessier" w:date="2016-11-22T11:24:00Z">
        <w:r w:rsidRPr="00C944E7">
          <w:rPr>
            <w:rFonts w:eastAsia="Times New Roman" w:cs="Times New Roman"/>
            <w:bCs/>
            <w:kern w:val="36"/>
            <w:sz w:val="18"/>
            <w:szCs w:val="18"/>
            <w:lang w:eastAsia="fr-CA"/>
          </w:rPr>
          <w:t xml:space="preserve"> la notice unique, il faut fusionner les deux autres notices faites </w:t>
        </w:r>
      </w:ins>
      <w:ins w:id="4" w:author="Vicky Tessier" w:date="2016-11-22T11:25:00Z">
        <w:r w:rsidRPr="00C944E7">
          <w:rPr>
            <w:rFonts w:eastAsia="Times New Roman" w:cs="Times New Roman"/>
            <w:bCs/>
            <w:kern w:val="36"/>
            <w:sz w:val="18"/>
            <w:szCs w:val="18"/>
            <w:lang w:eastAsia="fr-CA"/>
          </w:rPr>
          <w:t xml:space="preserve">(pour l’abrégé en français – no 22636 – et celui en anglais – no 24515) </w:t>
        </w:r>
      </w:ins>
      <w:ins w:id="5" w:author="Vicky Tessier" w:date="2016-11-22T11:24:00Z">
        <w:r w:rsidRPr="00C944E7">
          <w:rPr>
            <w:rFonts w:eastAsia="Times New Roman" w:cs="Times New Roman"/>
            <w:bCs/>
            <w:kern w:val="36"/>
            <w:sz w:val="18"/>
            <w:szCs w:val="18"/>
            <w:lang w:eastAsia="fr-CA"/>
          </w:rPr>
          <w:t>avec celle-ci</w:t>
        </w:r>
      </w:ins>
    </w:p>
    <w:p w14:paraId="7CC5745F"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hyperlink r:id="rId7" w:history="1">
        <w:proofErr w:type="gramStart"/>
        <w:r w:rsidRPr="00C944E7">
          <w:rPr>
            <w:rFonts w:eastAsia="Times New Roman" w:cs="Times New Roman"/>
            <w:color w:val="0000FF"/>
            <w:sz w:val="18"/>
            <w:szCs w:val="18"/>
            <w:u w:val="single"/>
            <w:lang w:eastAsia="fr-CA"/>
          </w:rPr>
          <w:t>vue</w:t>
        </w:r>
        <w:proofErr w:type="gramEnd"/>
        <w:r w:rsidRPr="00C944E7">
          <w:rPr>
            <w:rFonts w:eastAsia="Times New Roman" w:cs="Times New Roman"/>
            <w:color w:val="0000FF"/>
            <w:sz w:val="18"/>
            <w:szCs w:val="18"/>
            <w:u w:val="single"/>
            <w:lang w:eastAsia="fr-CA"/>
          </w:rPr>
          <w:t xml:space="preserve"> normale</w:t>
        </w:r>
      </w:hyperlink>
      <w:r w:rsidRPr="00C944E7">
        <w:rPr>
          <w:rFonts w:eastAsia="Times New Roman" w:cs="Times New Roman"/>
          <w:sz w:val="18"/>
          <w:szCs w:val="18"/>
          <w:lang w:eastAsia="fr-CA"/>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7"/>
        <w:gridCol w:w="406"/>
        <w:gridCol w:w="30"/>
        <w:gridCol w:w="894"/>
        <w:gridCol w:w="949"/>
        <w:gridCol w:w="852"/>
        <w:gridCol w:w="1201"/>
        <w:gridCol w:w="1379"/>
        <w:gridCol w:w="473"/>
        <w:gridCol w:w="491"/>
        <w:gridCol w:w="1003"/>
        <w:gridCol w:w="731"/>
      </w:tblGrid>
      <w:tr w:rsidR="00543C2C" w:rsidRPr="00C944E7" w14:paraId="48F47A67" w14:textId="77777777" w:rsidTr="00543C2C">
        <w:trPr>
          <w:tblCellSpacing w:w="15" w:type="dxa"/>
        </w:trPr>
        <w:tc>
          <w:tcPr>
            <w:tcW w:w="0" w:type="auto"/>
            <w:gridSpan w:val="12"/>
            <w:vAlign w:val="center"/>
            <w:hideMark/>
          </w:tcPr>
          <w:p w14:paraId="3E0E62E3"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000 -Guide</w:t>
            </w:r>
          </w:p>
        </w:tc>
      </w:tr>
      <w:tr w:rsidR="00543C2C" w:rsidRPr="00C944E7" w14:paraId="6D934ACC" w14:textId="77777777" w:rsidTr="00543C2C">
        <w:trPr>
          <w:tblCellSpacing w:w="15" w:type="dxa"/>
        </w:trPr>
        <w:tc>
          <w:tcPr>
            <w:tcW w:w="0" w:type="auto"/>
            <w:gridSpan w:val="3"/>
            <w:vAlign w:val="center"/>
            <w:hideMark/>
          </w:tcPr>
          <w:p w14:paraId="66089662"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Champ de contrôle de longueur fixe</w:t>
            </w:r>
          </w:p>
        </w:tc>
        <w:tc>
          <w:tcPr>
            <w:tcW w:w="0" w:type="auto"/>
            <w:gridSpan w:val="9"/>
            <w:vAlign w:val="center"/>
            <w:hideMark/>
          </w:tcPr>
          <w:p w14:paraId="727E2D0D"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02832cam a2200337 a 4500</w:t>
            </w:r>
          </w:p>
        </w:tc>
      </w:tr>
      <w:tr w:rsidR="00543C2C" w:rsidRPr="00C944E7" w14:paraId="6E3BEEAB" w14:textId="77777777" w:rsidTr="00543C2C">
        <w:trPr>
          <w:tblCellSpacing w:w="15" w:type="dxa"/>
        </w:trPr>
        <w:tc>
          <w:tcPr>
            <w:tcW w:w="0" w:type="auto"/>
            <w:gridSpan w:val="12"/>
            <w:vAlign w:val="center"/>
            <w:hideMark/>
          </w:tcPr>
          <w:p w14:paraId="46A976B6"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001 - Numéro de contrôle</w:t>
            </w:r>
          </w:p>
        </w:tc>
      </w:tr>
      <w:tr w:rsidR="00543C2C" w:rsidRPr="00C944E7" w14:paraId="07E56FC4" w14:textId="77777777" w:rsidTr="00543C2C">
        <w:trPr>
          <w:tblCellSpacing w:w="15" w:type="dxa"/>
        </w:trPr>
        <w:tc>
          <w:tcPr>
            <w:tcW w:w="0" w:type="auto"/>
            <w:gridSpan w:val="3"/>
            <w:vAlign w:val="center"/>
            <w:hideMark/>
          </w:tcPr>
          <w:p w14:paraId="0C400C10"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Champ de contrôle</w:t>
            </w:r>
          </w:p>
        </w:tc>
        <w:tc>
          <w:tcPr>
            <w:tcW w:w="0" w:type="auto"/>
            <w:gridSpan w:val="9"/>
            <w:vAlign w:val="center"/>
            <w:hideMark/>
          </w:tcPr>
          <w:p w14:paraId="101B71B2"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u36280</w:t>
            </w:r>
          </w:p>
        </w:tc>
      </w:tr>
      <w:tr w:rsidR="00543C2C" w:rsidRPr="00C944E7" w14:paraId="20074C51" w14:textId="77777777" w:rsidTr="00543C2C">
        <w:trPr>
          <w:tblCellSpacing w:w="15" w:type="dxa"/>
        </w:trPr>
        <w:tc>
          <w:tcPr>
            <w:tcW w:w="0" w:type="auto"/>
            <w:gridSpan w:val="12"/>
            <w:vAlign w:val="center"/>
            <w:hideMark/>
          </w:tcPr>
          <w:p w14:paraId="07FD6B3A"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003 - Identité du numéro de contrôle</w:t>
            </w:r>
          </w:p>
        </w:tc>
      </w:tr>
      <w:tr w:rsidR="00543C2C" w:rsidRPr="00C944E7" w14:paraId="615B950E" w14:textId="77777777" w:rsidTr="00543C2C">
        <w:trPr>
          <w:tblCellSpacing w:w="15" w:type="dxa"/>
        </w:trPr>
        <w:tc>
          <w:tcPr>
            <w:tcW w:w="0" w:type="auto"/>
            <w:gridSpan w:val="3"/>
            <w:vAlign w:val="center"/>
            <w:hideMark/>
          </w:tcPr>
          <w:p w14:paraId="53077466"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Champ de contrôle</w:t>
            </w:r>
          </w:p>
        </w:tc>
        <w:tc>
          <w:tcPr>
            <w:tcW w:w="0" w:type="auto"/>
            <w:gridSpan w:val="9"/>
            <w:vAlign w:val="center"/>
            <w:hideMark/>
          </w:tcPr>
          <w:p w14:paraId="60095700"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SIRSI</w:t>
            </w:r>
          </w:p>
        </w:tc>
      </w:tr>
      <w:tr w:rsidR="00543C2C" w:rsidRPr="00C944E7" w14:paraId="6594E1AA" w14:textId="77777777" w:rsidTr="00543C2C">
        <w:trPr>
          <w:tblCellSpacing w:w="15" w:type="dxa"/>
        </w:trPr>
        <w:tc>
          <w:tcPr>
            <w:tcW w:w="0" w:type="auto"/>
            <w:gridSpan w:val="12"/>
            <w:vAlign w:val="center"/>
            <w:hideMark/>
          </w:tcPr>
          <w:p w14:paraId="1172362C"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005 - Date/heure de la dernière transaction</w:t>
            </w:r>
          </w:p>
        </w:tc>
      </w:tr>
      <w:tr w:rsidR="00543C2C" w:rsidRPr="00C944E7" w14:paraId="45BB65D1" w14:textId="77777777" w:rsidTr="00543C2C">
        <w:trPr>
          <w:tblCellSpacing w:w="15" w:type="dxa"/>
        </w:trPr>
        <w:tc>
          <w:tcPr>
            <w:tcW w:w="0" w:type="auto"/>
            <w:gridSpan w:val="3"/>
            <w:vAlign w:val="center"/>
            <w:hideMark/>
          </w:tcPr>
          <w:p w14:paraId="1BA232FE"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Champ de contrôle</w:t>
            </w:r>
          </w:p>
        </w:tc>
        <w:tc>
          <w:tcPr>
            <w:tcW w:w="0" w:type="auto"/>
            <w:gridSpan w:val="9"/>
            <w:vAlign w:val="center"/>
            <w:hideMark/>
          </w:tcPr>
          <w:p w14:paraId="388AF3E5"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20161019104038.0</w:t>
            </w:r>
          </w:p>
        </w:tc>
      </w:tr>
      <w:tr w:rsidR="00543C2C" w:rsidRPr="00C944E7" w14:paraId="7E5390F9" w14:textId="77777777" w:rsidTr="00543C2C">
        <w:trPr>
          <w:tblCellSpacing w:w="15" w:type="dxa"/>
        </w:trPr>
        <w:tc>
          <w:tcPr>
            <w:tcW w:w="0" w:type="auto"/>
            <w:gridSpan w:val="12"/>
            <w:vAlign w:val="center"/>
            <w:hideMark/>
          </w:tcPr>
          <w:p w14:paraId="413DE3A9"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008 - Éléments de longueur fixe - Renseignements généraux</w:t>
            </w:r>
          </w:p>
        </w:tc>
      </w:tr>
      <w:tr w:rsidR="00543C2C" w:rsidRPr="00C944E7" w14:paraId="03F8AC89" w14:textId="77777777" w:rsidTr="00543C2C">
        <w:trPr>
          <w:tblCellSpacing w:w="15" w:type="dxa"/>
        </w:trPr>
        <w:tc>
          <w:tcPr>
            <w:tcW w:w="0" w:type="auto"/>
            <w:gridSpan w:val="3"/>
            <w:vAlign w:val="center"/>
            <w:hideMark/>
          </w:tcPr>
          <w:p w14:paraId="66EDA4B4"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Champ de contrôle de longueur fixe</w:t>
            </w:r>
          </w:p>
        </w:tc>
        <w:tc>
          <w:tcPr>
            <w:tcW w:w="0" w:type="auto"/>
            <w:gridSpan w:val="9"/>
            <w:vAlign w:val="center"/>
            <w:hideMark/>
          </w:tcPr>
          <w:p w14:paraId="45D47E28" w14:textId="05ABDD83" w:rsidR="00543C2C" w:rsidRPr="00C944E7" w:rsidRDefault="00543C2C" w:rsidP="005E0685">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 xml:space="preserve">080805s2008 </w:t>
            </w:r>
            <w:proofErr w:type="spellStart"/>
            <w:r w:rsidRPr="00C944E7">
              <w:rPr>
                <w:rFonts w:eastAsia="Times New Roman" w:cs="Times New Roman"/>
                <w:sz w:val="18"/>
                <w:szCs w:val="18"/>
                <w:lang w:eastAsia="fr-CA"/>
              </w:rPr>
              <w:t>qu</w:t>
            </w:r>
            <w:ins w:id="6" w:author="Vicky Tessier" w:date="2016-11-22T14:34:00Z">
              <w:r w:rsidR="005E0685">
                <w:rPr>
                  <w:rFonts w:eastAsia="Times New Roman" w:cs="Times New Roman"/>
                  <w:sz w:val="18"/>
                  <w:szCs w:val="18"/>
                  <w:lang w:eastAsia="fr-CA"/>
                </w:rPr>
                <w:t>c</w:t>
              </w:r>
            </w:ins>
            <w:proofErr w:type="spellEnd"/>
            <w:del w:id="7" w:author="Vicky Tessier" w:date="2016-11-22T14:34:00Z">
              <w:r w:rsidR="005E0685" w:rsidDel="005E0685">
                <w:rPr>
                  <w:rFonts w:eastAsia="Times New Roman" w:cs="Times New Roman"/>
                  <w:sz w:val="18"/>
                  <w:szCs w:val="18"/>
                  <w:lang w:eastAsia="fr-CA"/>
                </w:rPr>
                <w:delText>é</w:delText>
              </w:r>
            </w:del>
            <w:r w:rsidRPr="00C944E7">
              <w:rPr>
                <w:rFonts w:eastAsia="Times New Roman" w:cs="Times New Roman"/>
                <w:sz w:val="18"/>
                <w:szCs w:val="18"/>
                <w:lang w:eastAsia="fr-CA"/>
              </w:rPr>
              <w:t xml:space="preserve"> f 000 0 </w:t>
            </w:r>
            <w:proofErr w:type="spellStart"/>
            <w:r w:rsidRPr="00C944E7">
              <w:rPr>
                <w:rFonts w:eastAsia="Times New Roman" w:cs="Times New Roman"/>
                <w:sz w:val="18"/>
                <w:szCs w:val="18"/>
                <w:lang w:eastAsia="fr-CA"/>
              </w:rPr>
              <w:t>fre</w:t>
            </w:r>
            <w:proofErr w:type="spellEnd"/>
            <w:r w:rsidRPr="00C944E7">
              <w:rPr>
                <w:rFonts w:eastAsia="Times New Roman" w:cs="Times New Roman"/>
                <w:sz w:val="18"/>
                <w:szCs w:val="18"/>
                <w:lang w:eastAsia="fr-CA"/>
              </w:rPr>
              <w:t xml:space="preserve"> d</w:t>
            </w:r>
          </w:p>
        </w:tc>
      </w:tr>
      <w:tr w:rsidR="00E42DFB" w:rsidRPr="00C944E7" w14:paraId="64E01FC2" w14:textId="77777777" w:rsidTr="00543C2C">
        <w:trPr>
          <w:tblCellSpacing w:w="15" w:type="dxa"/>
          <w:ins w:id="8" w:author="Vicky Tessier" w:date="2016-11-22T14:14:00Z"/>
        </w:trPr>
        <w:tc>
          <w:tcPr>
            <w:tcW w:w="0" w:type="auto"/>
            <w:gridSpan w:val="3"/>
            <w:vAlign w:val="center"/>
          </w:tcPr>
          <w:p w14:paraId="1BFDD29D" w14:textId="77777777" w:rsidR="00E42DFB" w:rsidRPr="00C944E7" w:rsidRDefault="00E42DFB" w:rsidP="00543C2C">
            <w:pPr>
              <w:spacing w:after="0" w:line="240" w:lineRule="auto"/>
              <w:rPr>
                <w:ins w:id="9" w:author="Vicky Tessier" w:date="2016-11-22T14:14:00Z"/>
                <w:rFonts w:eastAsia="Times New Roman" w:cs="Times New Roman"/>
                <w:sz w:val="18"/>
                <w:szCs w:val="18"/>
                <w:lang w:eastAsia="fr-CA"/>
              </w:rPr>
            </w:pPr>
          </w:p>
        </w:tc>
        <w:tc>
          <w:tcPr>
            <w:tcW w:w="0" w:type="auto"/>
            <w:gridSpan w:val="9"/>
            <w:vAlign w:val="center"/>
          </w:tcPr>
          <w:p w14:paraId="738588DB" w14:textId="6ED9AF84" w:rsidR="00E42DFB" w:rsidRPr="00E42DFB" w:rsidRDefault="00E42DFB" w:rsidP="00E42DFB">
            <w:pPr>
              <w:spacing w:after="0" w:line="240" w:lineRule="auto"/>
              <w:rPr>
                <w:ins w:id="10" w:author="Vicky Tessier" w:date="2016-11-22T14:14:00Z"/>
                <w:rFonts w:eastAsia="Times New Roman" w:cs="Times New Roman"/>
                <w:i/>
                <w:sz w:val="18"/>
                <w:szCs w:val="18"/>
                <w:lang w:eastAsia="fr-CA"/>
              </w:rPr>
            </w:pPr>
            <w:ins w:id="11" w:author="Vicky Tessier" w:date="2016-11-22T14:15:00Z">
              <w:r w:rsidRPr="00E42DFB">
                <w:rPr>
                  <w:rFonts w:eastAsia="Times New Roman" w:cs="Times New Roman"/>
                  <w:i/>
                  <w:sz w:val="18"/>
                  <w:szCs w:val="18"/>
                  <w:lang w:eastAsia="fr-CA"/>
                </w:rPr>
                <w:t>Note : il y a cinq zones à remplir dans le 008</w:t>
              </w:r>
            </w:ins>
            <w:ins w:id="12" w:author="Vicky Tessier" w:date="2016-11-22T14:16:00Z">
              <w:r>
                <w:rPr>
                  <w:rFonts w:eastAsia="Times New Roman" w:cs="Times New Roman"/>
                  <w:i/>
                  <w:sz w:val="18"/>
                  <w:szCs w:val="18"/>
                  <w:lang w:eastAsia="fr-CA"/>
                </w:rPr>
                <w:t>, soit le type de matériel, le type de date, la (les) date(s), le lieu de publication et la langue</w:t>
              </w:r>
            </w:ins>
          </w:p>
        </w:tc>
      </w:tr>
      <w:tr w:rsidR="005E0685" w:rsidRPr="00C944E7" w14:paraId="068829E1" w14:textId="77777777" w:rsidTr="00543C2C">
        <w:trPr>
          <w:tblCellSpacing w:w="15" w:type="dxa"/>
          <w:ins w:id="13" w:author="Vicky Tessier" w:date="2016-11-22T14:34:00Z"/>
        </w:trPr>
        <w:tc>
          <w:tcPr>
            <w:tcW w:w="0" w:type="auto"/>
            <w:gridSpan w:val="3"/>
            <w:vAlign w:val="center"/>
          </w:tcPr>
          <w:p w14:paraId="01042BEA" w14:textId="77777777" w:rsidR="005E0685" w:rsidRPr="00C944E7" w:rsidRDefault="005E0685" w:rsidP="00543C2C">
            <w:pPr>
              <w:spacing w:after="0" w:line="240" w:lineRule="auto"/>
              <w:rPr>
                <w:ins w:id="14" w:author="Vicky Tessier" w:date="2016-11-22T14:34:00Z"/>
                <w:rFonts w:eastAsia="Times New Roman" w:cs="Times New Roman"/>
                <w:sz w:val="18"/>
                <w:szCs w:val="18"/>
                <w:lang w:eastAsia="fr-CA"/>
              </w:rPr>
            </w:pPr>
          </w:p>
        </w:tc>
        <w:tc>
          <w:tcPr>
            <w:tcW w:w="0" w:type="auto"/>
            <w:gridSpan w:val="9"/>
            <w:vAlign w:val="center"/>
          </w:tcPr>
          <w:p w14:paraId="18155C71" w14:textId="52304049" w:rsidR="005E0685" w:rsidRPr="00E42DFB" w:rsidRDefault="005E0685" w:rsidP="00C5776B">
            <w:pPr>
              <w:spacing w:after="0" w:line="240" w:lineRule="auto"/>
              <w:rPr>
                <w:ins w:id="15" w:author="Vicky Tessier" w:date="2016-11-22T14:34:00Z"/>
                <w:rFonts w:eastAsia="Times New Roman" w:cs="Times New Roman"/>
                <w:i/>
                <w:sz w:val="18"/>
                <w:szCs w:val="18"/>
                <w:lang w:eastAsia="fr-CA"/>
              </w:rPr>
            </w:pPr>
            <w:ins w:id="16" w:author="Vicky Tessier" w:date="2016-11-22T14:34:00Z">
              <w:r>
                <w:rPr>
                  <w:rFonts w:eastAsia="Times New Roman" w:cs="Times New Roman"/>
                  <w:i/>
                  <w:sz w:val="18"/>
                  <w:szCs w:val="18"/>
                  <w:lang w:eastAsia="fr-CA"/>
                </w:rPr>
                <w:t>Note</w:t>
              </w:r>
            </w:ins>
            <w:ins w:id="17" w:author="Vicky Tessier" w:date="2016-11-22T14:35:00Z">
              <w:r>
                <w:rPr>
                  <w:rFonts w:eastAsia="Times New Roman" w:cs="Times New Roman"/>
                  <w:i/>
                  <w:sz w:val="18"/>
                  <w:szCs w:val="18"/>
                  <w:lang w:eastAsia="fr-CA"/>
                </w:rPr>
                <w:t> </w:t>
              </w:r>
            </w:ins>
            <w:ins w:id="18" w:author="Vicky Tessier" w:date="2016-11-22T14:34:00Z">
              <w:r>
                <w:rPr>
                  <w:rFonts w:eastAsia="Times New Roman" w:cs="Times New Roman"/>
                  <w:i/>
                  <w:sz w:val="18"/>
                  <w:szCs w:val="18"/>
                  <w:lang w:eastAsia="fr-CA"/>
                </w:rPr>
                <w:t>:</w:t>
              </w:r>
            </w:ins>
            <w:ins w:id="19" w:author="Vicky Tessier" w:date="2016-11-22T14:35:00Z">
              <w:r>
                <w:rPr>
                  <w:rFonts w:eastAsia="Times New Roman" w:cs="Times New Roman"/>
                  <w:i/>
                  <w:sz w:val="18"/>
                  <w:szCs w:val="18"/>
                  <w:lang w:eastAsia="fr-CA"/>
                </w:rPr>
                <w:t xml:space="preserve"> respecter les codes de pays (ici </w:t>
              </w:r>
            </w:ins>
            <w:ins w:id="20" w:author="Vicky Tessier" w:date="2016-11-22T14:36:00Z">
              <w:r w:rsidR="00C5776B">
                <w:rPr>
                  <w:rFonts w:eastAsia="Times New Roman" w:cs="Times New Roman"/>
                  <w:i/>
                  <w:sz w:val="18"/>
                  <w:szCs w:val="18"/>
                  <w:lang w:eastAsia="fr-CA"/>
                </w:rPr>
                <w:t>« </w:t>
              </w:r>
            </w:ins>
            <w:proofErr w:type="spellStart"/>
            <w:ins w:id="21" w:author="Vicky Tessier" w:date="2016-11-22T14:35:00Z">
              <w:r>
                <w:rPr>
                  <w:rFonts w:eastAsia="Times New Roman" w:cs="Times New Roman"/>
                  <w:i/>
                  <w:sz w:val="18"/>
                  <w:szCs w:val="18"/>
                  <w:lang w:eastAsia="fr-CA"/>
                </w:rPr>
                <w:t>quc</w:t>
              </w:r>
            </w:ins>
            <w:proofErr w:type="spellEnd"/>
            <w:ins w:id="22" w:author="Vicky Tessier" w:date="2016-11-22T14:37:00Z">
              <w:r w:rsidR="00C5776B">
                <w:rPr>
                  <w:rFonts w:eastAsia="Times New Roman" w:cs="Times New Roman"/>
                  <w:i/>
                  <w:sz w:val="18"/>
                  <w:szCs w:val="18"/>
                  <w:lang w:eastAsia="fr-CA"/>
                </w:rPr>
                <w:t> »</w:t>
              </w:r>
            </w:ins>
            <w:ins w:id="23" w:author="Vicky Tessier" w:date="2016-11-22T14:35:00Z">
              <w:r>
                <w:rPr>
                  <w:rFonts w:eastAsia="Times New Roman" w:cs="Times New Roman"/>
                  <w:i/>
                  <w:sz w:val="18"/>
                  <w:szCs w:val="18"/>
                  <w:lang w:eastAsia="fr-CA"/>
                </w:rPr>
                <w:t xml:space="preserve"> </w:t>
              </w:r>
            </w:ins>
            <w:ins w:id="24" w:author="Vicky Tessier" w:date="2016-11-22T14:36:00Z">
              <w:r w:rsidR="00C5776B">
                <w:rPr>
                  <w:rFonts w:eastAsia="Times New Roman" w:cs="Times New Roman"/>
                  <w:i/>
                  <w:sz w:val="18"/>
                  <w:szCs w:val="18"/>
                  <w:lang w:eastAsia="fr-CA"/>
                </w:rPr>
                <w:t xml:space="preserve">pour </w:t>
              </w:r>
              <w:r w:rsidR="00C5776B" w:rsidRPr="00C5776B">
                <w:rPr>
                  <w:rFonts w:eastAsia="Times New Roman" w:cs="Times New Roman"/>
                  <w:b/>
                  <w:i/>
                  <w:sz w:val="18"/>
                  <w:szCs w:val="18"/>
                  <w:lang w:eastAsia="fr-CA"/>
                </w:rPr>
                <w:t>Qu</w:t>
              </w:r>
              <w:r w:rsidR="00C5776B">
                <w:rPr>
                  <w:rFonts w:eastAsia="Times New Roman" w:cs="Times New Roman"/>
                  <w:i/>
                  <w:sz w:val="18"/>
                  <w:szCs w:val="18"/>
                  <w:lang w:eastAsia="fr-CA"/>
                </w:rPr>
                <w:t xml:space="preserve">ébec, </w:t>
              </w:r>
              <w:r w:rsidR="00C5776B" w:rsidRPr="00C5776B">
                <w:rPr>
                  <w:rFonts w:eastAsia="Times New Roman" w:cs="Times New Roman"/>
                  <w:b/>
                  <w:i/>
                  <w:sz w:val="18"/>
                  <w:szCs w:val="18"/>
                  <w:lang w:eastAsia="fr-CA"/>
                </w:rPr>
                <w:t>C</w:t>
              </w:r>
              <w:r w:rsidR="00C5776B">
                <w:rPr>
                  <w:rFonts w:eastAsia="Times New Roman" w:cs="Times New Roman"/>
                  <w:i/>
                  <w:sz w:val="18"/>
                  <w:szCs w:val="18"/>
                  <w:lang w:eastAsia="fr-CA"/>
                </w:rPr>
                <w:t xml:space="preserve">anada, </w:t>
              </w:r>
            </w:ins>
            <w:ins w:id="25" w:author="Vicky Tessier" w:date="2016-11-22T14:35:00Z">
              <w:r>
                <w:rPr>
                  <w:rFonts w:eastAsia="Times New Roman" w:cs="Times New Roman"/>
                  <w:i/>
                  <w:sz w:val="18"/>
                  <w:szCs w:val="18"/>
                  <w:lang w:eastAsia="fr-CA"/>
                </w:rPr>
                <w:t xml:space="preserve">et non </w:t>
              </w:r>
            </w:ins>
            <w:ins w:id="26" w:author="Vicky Tessier" w:date="2016-11-22T14:36:00Z">
              <w:r w:rsidR="00C5776B">
                <w:rPr>
                  <w:rFonts w:eastAsia="Times New Roman" w:cs="Times New Roman"/>
                  <w:i/>
                  <w:sz w:val="18"/>
                  <w:szCs w:val="18"/>
                  <w:lang w:eastAsia="fr-CA"/>
                </w:rPr>
                <w:t>« </w:t>
              </w:r>
            </w:ins>
            <w:proofErr w:type="spellStart"/>
            <w:ins w:id="27" w:author="Vicky Tessier" w:date="2016-11-22T14:35:00Z">
              <w:r>
                <w:rPr>
                  <w:rFonts w:eastAsia="Times New Roman" w:cs="Times New Roman"/>
                  <w:i/>
                  <w:sz w:val="18"/>
                  <w:szCs w:val="18"/>
                  <w:lang w:eastAsia="fr-CA"/>
                </w:rPr>
                <w:t>qué</w:t>
              </w:r>
            </w:ins>
            <w:proofErr w:type="spellEnd"/>
            <w:ins w:id="28" w:author="Vicky Tessier" w:date="2016-11-22T14:36:00Z">
              <w:r w:rsidR="00C5776B">
                <w:rPr>
                  <w:rFonts w:eastAsia="Times New Roman" w:cs="Times New Roman"/>
                  <w:i/>
                  <w:sz w:val="18"/>
                  <w:szCs w:val="18"/>
                  <w:lang w:eastAsia="fr-CA"/>
                </w:rPr>
                <w:t> »</w:t>
              </w:r>
            </w:ins>
            <w:ins w:id="29" w:author="Vicky Tessier" w:date="2016-11-22T14:35:00Z">
              <w:r>
                <w:rPr>
                  <w:rFonts w:eastAsia="Times New Roman" w:cs="Times New Roman"/>
                  <w:i/>
                  <w:sz w:val="18"/>
                  <w:szCs w:val="18"/>
                  <w:lang w:eastAsia="fr-CA"/>
                </w:rPr>
                <w:t xml:space="preserve">) et de langues </w:t>
              </w:r>
            </w:ins>
            <w:ins w:id="30" w:author="Vicky Tessier" w:date="2016-11-22T14:36:00Z">
              <w:r>
                <w:rPr>
                  <w:rFonts w:eastAsia="Times New Roman" w:cs="Times New Roman"/>
                  <w:i/>
                  <w:sz w:val="18"/>
                  <w:szCs w:val="18"/>
                  <w:lang w:eastAsia="fr-CA"/>
                </w:rPr>
                <w:t>du MARC</w:t>
              </w:r>
            </w:ins>
            <w:ins w:id="31" w:author="Vicky Tessier" w:date="2016-11-22T14:37:00Z">
              <w:r w:rsidR="00C5776B">
                <w:rPr>
                  <w:rFonts w:eastAsia="Times New Roman" w:cs="Times New Roman"/>
                  <w:i/>
                  <w:sz w:val="18"/>
                  <w:szCs w:val="18"/>
                  <w:lang w:eastAsia="fr-CA"/>
                </w:rPr>
                <w:t> </w:t>
              </w:r>
            </w:ins>
            <w:ins w:id="32" w:author="Vicky Tessier" w:date="2016-11-22T14:36:00Z">
              <w:r>
                <w:rPr>
                  <w:rFonts w:eastAsia="Times New Roman" w:cs="Times New Roman"/>
                  <w:i/>
                  <w:sz w:val="18"/>
                  <w:szCs w:val="18"/>
                  <w:lang w:eastAsia="fr-CA"/>
                </w:rPr>
                <w:t>21</w:t>
              </w:r>
            </w:ins>
          </w:p>
        </w:tc>
      </w:tr>
      <w:tr w:rsidR="00DA1D79" w:rsidRPr="00C944E7" w14:paraId="0B198409" w14:textId="77777777" w:rsidTr="00543C2C">
        <w:trPr>
          <w:tblCellSpacing w:w="15" w:type="dxa"/>
          <w:ins w:id="33" w:author="Vicky Tessier" w:date="2016-11-22T13:30:00Z"/>
        </w:trPr>
        <w:tc>
          <w:tcPr>
            <w:tcW w:w="0" w:type="auto"/>
            <w:gridSpan w:val="3"/>
            <w:vAlign w:val="center"/>
          </w:tcPr>
          <w:p w14:paraId="257307BA" w14:textId="77777777" w:rsidR="00DA1D79" w:rsidRPr="00C944E7" w:rsidRDefault="00DA1D79" w:rsidP="00543C2C">
            <w:pPr>
              <w:spacing w:after="0" w:line="240" w:lineRule="auto"/>
              <w:rPr>
                <w:ins w:id="34" w:author="Vicky Tessier" w:date="2016-11-22T13:30:00Z"/>
                <w:rFonts w:eastAsia="Times New Roman" w:cs="Times New Roman"/>
                <w:sz w:val="18"/>
                <w:szCs w:val="18"/>
                <w:lang w:eastAsia="fr-CA"/>
              </w:rPr>
            </w:pPr>
          </w:p>
        </w:tc>
        <w:tc>
          <w:tcPr>
            <w:tcW w:w="0" w:type="auto"/>
            <w:gridSpan w:val="9"/>
            <w:vAlign w:val="center"/>
          </w:tcPr>
          <w:p w14:paraId="48FC1E0C" w14:textId="07910A09" w:rsidR="00DA1D79" w:rsidRPr="00C944E7" w:rsidRDefault="00DA1D79" w:rsidP="00E42DFB">
            <w:pPr>
              <w:spacing w:after="0" w:line="240" w:lineRule="auto"/>
              <w:rPr>
                <w:ins w:id="35" w:author="Vicky Tessier" w:date="2016-11-22T13:30:00Z"/>
                <w:rFonts w:eastAsia="Times New Roman" w:cs="Times New Roman"/>
                <w:i/>
                <w:sz w:val="18"/>
                <w:szCs w:val="18"/>
                <w:lang w:eastAsia="fr-CA"/>
              </w:rPr>
            </w:pPr>
            <w:ins w:id="36" w:author="Vicky Tessier" w:date="2016-11-22T13:30:00Z">
              <w:r w:rsidRPr="00C944E7">
                <w:rPr>
                  <w:rFonts w:eastAsia="Times New Roman" w:cs="Times New Roman"/>
                  <w:i/>
                  <w:sz w:val="18"/>
                  <w:szCs w:val="18"/>
                  <w:lang w:eastAsia="fr-CA"/>
                </w:rPr>
                <w:t xml:space="preserve">Note : </w:t>
              </w:r>
            </w:ins>
            <w:ins w:id="37" w:author="Vicky Tessier" w:date="2016-11-22T14:17:00Z">
              <w:r w:rsidR="00E42DFB">
                <w:rPr>
                  <w:rFonts w:eastAsia="Times New Roman" w:cs="Times New Roman"/>
                  <w:i/>
                  <w:sz w:val="18"/>
                  <w:szCs w:val="18"/>
                  <w:lang w:eastAsia="fr-CA"/>
                </w:rPr>
                <w:t xml:space="preserve">dans le cas d’une </w:t>
              </w:r>
            </w:ins>
            <w:ins w:id="38" w:author="Vicky Tessier" w:date="2016-11-22T13:30:00Z">
              <w:r w:rsidRPr="00C944E7">
                <w:rPr>
                  <w:i/>
                  <w:sz w:val="18"/>
                  <w:szCs w:val="18"/>
                </w:rPr>
                <w:t>notice incluant un document en français et un en anglais</w:t>
              </w:r>
            </w:ins>
            <w:ins w:id="39" w:author="Vicky Tessier" w:date="2016-11-22T14:17:00Z">
              <w:r w:rsidR="00E42DFB">
                <w:rPr>
                  <w:i/>
                  <w:sz w:val="18"/>
                  <w:szCs w:val="18"/>
                </w:rPr>
                <w:t>,</w:t>
              </w:r>
            </w:ins>
            <w:ins w:id="40" w:author="Vicky Tessier" w:date="2016-11-22T13:30:00Z">
              <w:r w:rsidRPr="00C944E7">
                <w:rPr>
                  <w:i/>
                  <w:sz w:val="18"/>
                  <w:szCs w:val="18"/>
                </w:rPr>
                <w:t xml:space="preserve"> inscrire </w:t>
              </w:r>
              <w:proofErr w:type="spellStart"/>
              <w:r w:rsidRPr="00C944E7">
                <w:rPr>
                  <w:i/>
                  <w:sz w:val="18"/>
                  <w:szCs w:val="18"/>
                </w:rPr>
                <w:t>fre</w:t>
              </w:r>
              <w:proofErr w:type="spellEnd"/>
              <w:r w:rsidRPr="00C944E7">
                <w:rPr>
                  <w:i/>
                  <w:sz w:val="18"/>
                  <w:szCs w:val="18"/>
                </w:rPr>
                <w:t xml:space="preserve"> en 008, mais en 041, préciser deux $a, soit $</w:t>
              </w:r>
              <w:proofErr w:type="spellStart"/>
              <w:r w:rsidRPr="00C944E7">
                <w:rPr>
                  <w:i/>
                  <w:sz w:val="18"/>
                  <w:szCs w:val="18"/>
                </w:rPr>
                <w:t>afre</w:t>
              </w:r>
              <w:proofErr w:type="spellEnd"/>
              <w:r w:rsidRPr="00C944E7">
                <w:rPr>
                  <w:i/>
                  <w:sz w:val="18"/>
                  <w:szCs w:val="18"/>
                </w:rPr>
                <w:t xml:space="preserve"> et $a </w:t>
              </w:r>
              <w:proofErr w:type="spellStart"/>
              <w:r w:rsidRPr="00C944E7">
                <w:rPr>
                  <w:i/>
                  <w:sz w:val="18"/>
                  <w:szCs w:val="18"/>
                </w:rPr>
                <w:t>eng</w:t>
              </w:r>
              <w:proofErr w:type="spellEnd"/>
              <w:r w:rsidRPr="00C944E7">
                <w:rPr>
                  <w:i/>
                  <w:sz w:val="18"/>
                  <w:szCs w:val="18"/>
                </w:rPr>
                <w:t>.</w:t>
              </w:r>
            </w:ins>
          </w:p>
        </w:tc>
      </w:tr>
      <w:tr w:rsidR="00543C2C" w:rsidRPr="00C944E7" w14:paraId="6ED235CC" w14:textId="77777777" w:rsidTr="00543C2C">
        <w:trPr>
          <w:tblCellSpacing w:w="15" w:type="dxa"/>
        </w:trPr>
        <w:tc>
          <w:tcPr>
            <w:tcW w:w="0" w:type="auto"/>
            <w:gridSpan w:val="12"/>
            <w:vAlign w:val="center"/>
            <w:hideMark/>
          </w:tcPr>
          <w:p w14:paraId="75FFBBBD"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020 ## - Numéro international normalisé des livres</w:t>
            </w:r>
          </w:p>
        </w:tc>
      </w:tr>
      <w:tr w:rsidR="00543C2C" w:rsidRPr="00C944E7" w14:paraId="32756FED" w14:textId="77777777" w:rsidTr="00543C2C">
        <w:trPr>
          <w:tblCellSpacing w:w="15" w:type="dxa"/>
        </w:trPr>
        <w:tc>
          <w:tcPr>
            <w:tcW w:w="0" w:type="auto"/>
            <w:gridSpan w:val="3"/>
            <w:vAlign w:val="center"/>
            <w:hideMark/>
          </w:tcPr>
          <w:p w14:paraId="1166C1EE"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Numéro international normalisé des livres (ISBN)</w:t>
            </w:r>
          </w:p>
        </w:tc>
        <w:tc>
          <w:tcPr>
            <w:tcW w:w="0" w:type="auto"/>
            <w:gridSpan w:val="9"/>
            <w:vAlign w:val="center"/>
            <w:hideMark/>
          </w:tcPr>
          <w:p w14:paraId="2E2A93D0" w14:textId="59CA2D69" w:rsidR="00543C2C" w:rsidRPr="00C944E7" w:rsidRDefault="00B2455A" w:rsidP="0082086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$a</w:t>
            </w:r>
            <w:r w:rsidR="00543C2C" w:rsidRPr="00C944E7">
              <w:rPr>
                <w:rFonts w:eastAsia="Times New Roman" w:cs="Times New Roman"/>
                <w:sz w:val="18"/>
                <w:szCs w:val="18"/>
                <w:lang w:eastAsia="fr-CA"/>
              </w:rPr>
              <w:t xml:space="preserve">9782550528210 </w:t>
            </w:r>
            <w:del w:id="41" w:author="Vicky Tessier" w:date="2016-11-22T11:36:00Z">
              <w:r w:rsidR="00543C2C" w:rsidRPr="00C944E7" w:rsidDel="0082086C">
                <w:rPr>
                  <w:rFonts w:eastAsia="Times New Roman" w:cs="Times New Roman"/>
                  <w:sz w:val="18"/>
                  <w:szCs w:val="18"/>
                  <w:lang w:eastAsia="fr-CA"/>
                </w:rPr>
                <w:delText>(papier)</w:delText>
              </w:r>
            </w:del>
          </w:p>
        </w:tc>
      </w:tr>
      <w:tr w:rsidR="0082086C" w:rsidRPr="00C944E7" w14:paraId="2EE8BFC4" w14:textId="77777777" w:rsidTr="00543C2C">
        <w:trPr>
          <w:tblCellSpacing w:w="15" w:type="dxa"/>
          <w:ins w:id="42" w:author="Vicky Tessier" w:date="2016-11-22T11:36:00Z"/>
        </w:trPr>
        <w:tc>
          <w:tcPr>
            <w:tcW w:w="0" w:type="auto"/>
            <w:gridSpan w:val="3"/>
            <w:vAlign w:val="center"/>
          </w:tcPr>
          <w:p w14:paraId="7DC9823A" w14:textId="5AA60A11" w:rsidR="0082086C" w:rsidRPr="00C944E7" w:rsidRDefault="00C20DAE" w:rsidP="00543C2C">
            <w:pPr>
              <w:spacing w:after="0" w:line="240" w:lineRule="auto"/>
              <w:rPr>
                <w:ins w:id="43" w:author="Vicky Tessier" w:date="2016-11-22T11:36:00Z"/>
                <w:rFonts w:eastAsia="Times New Roman" w:cs="Times New Roman"/>
                <w:sz w:val="18"/>
                <w:szCs w:val="18"/>
                <w:lang w:eastAsia="fr-CA"/>
              </w:rPr>
            </w:pPr>
            <w:ins w:id="44" w:author="Vicky Tessier" w:date="2016-11-22T15:13:00Z">
              <w:r>
                <w:rPr>
                  <w:rFonts w:eastAsia="Times New Roman" w:cs="Times New Roman"/>
                  <w:sz w:val="18"/>
                  <w:szCs w:val="18"/>
                  <w:lang w:eastAsia="fr-CA"/>
                </w:rPr>
                <w:t>Infos complémentaires</w:t>
              </w:r>
            </w:ins>
          </w:p>
        </w:tc>
        <w:tc>
          <w:tcPr>
            <w:tcW w:w="0" w:type="auto"/>
            <w:gridSpan w:val="9"/>
            <w:vAlign w:val="center"/>
          </w:tcPr>
          <w:p w14:paraId="3695E115" w14:textId="32119394" w:rsidR="0082086C" w:rsidRPr="00C944E7" w:rsidRDefault="0082086C" w:rsidP="0082086C">
            <w:pPr>
              <w:spacing w:after="0" w:line="240" w:lineRule="auto"/>
              <w:rPr>
                <w:ins w:id="45" w:author="Vicky Tessier" w:date="2016-11-22T11:36:00Z"/>
                <w:rFonts w:eastAsia="Times New Roman" w:cs="Times New Roman"/>
                <w:sz w:val="18"/>
                <w:szCs w:val="18"/>
                <w:lang w:eastAsia="fr-CA"/>
              </w:rPr>
            </w:pPr>
            <w:ins w:id="46" w:author="Vicky Tessier" w:date="2016-11-22T11:36: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qpapier</w:t>
              </w:r>
              <w:proofErr w:type="spellEnd"/>
              <w:r w:rsidRPr="00C944E7">
                <w:rPr>
                  <w:rFonts w:eastAsia="Times New Roman" w:cs="Times New Roman"/>
                  <w:sz w:val="18"/>
                  <w:szCs w:val="18"/>
                  <w:lang w:eastAsia="fr-CA"/>
                </w:rPr>
                <w:t xml:space="preserve"> (rapport)</w:t>
              </w:r>
            </w:ins>
          </w:p>
        </w:tc>
      </w:tr>
      <w:tr w:rsidR="00543C2C" w:rsidRPr="00C944E7" w14:paraId="47D5259B" w14:textId="77777777" w:rsidTr="00543C2C">
        <w:trPr>
          <w:tblCellSpacing w:w="15" w:type="dxa"/>
        </w:trPr>
        <w:tc>
          <w:tcPr>
            <w:tcW w:w="0" w:type="auto"/>
            <w:gridSpan w:val="12"/>
            <w:vAlign w:val="center"/>
            <w:hideMark/>
          </w:tcPr>
          <w:p w14:paraId="5E539703"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020 ## - Numéro international normalisé des livres</w:t>
            </w:r>
          </w:p>
        </w:tc>
      </w:tr>
      <w:tr w:rsidR="00543C2C" w:rsidRPr="00C944E7" w14:paraId="6F753CF6" w14:textId="77777777" w:rsidTr="00543C2C">
        <w:trPr>
          <w:tblCellSpacing w:w="15" w:type="dxa"/>
        </w:trPr>
        <w:tc>
          <w:tcPr>
            <w:tcW w:w="0" w:type="auto"/>
            <w:gridSpan w:val="3"/>
            <w:vAlign w:val="center"/>
            <w:hideMark/>
          </w:tcPr>
          <w:p w14:paraId="57108B24"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Numéro international normalisé des livres (ISBN)</w:t>
            </w:r>
          </w:p>
        </w:tc>
        <w:tc>
          <w:tcPr>
            <w:tcW w:w="0" w:type="auto"/>
            <w:gridSpan w:val="9"/>
            <w:vAlign w:val="center"/>
            <w:hideMark/>
          </w:tcPr>
          <w:p w14:paraId="30B6CA22" w14:textId="693BEF5B" w:rsidR="00543C2C" w:rsidRPr="00C944E7" w:rsidRDefault="00B2455A" w:rsidP="00C5776B">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$a</w:t>
            </w:r>
            <w:r w:rsidR="00543C2C" w:rsidRPr="00C944E7">
              <w:rPr>
                <w:rFonts w:eastAsia="Times New Roman" w:cs="Times New Roman"/>
                <w:sz w:val="18"/>
                <w:szCs w:val="18"/>
                <w:lang w:eastAsia="fr-CA"/>
              </w:rPr>
              <w:t xml:space="preserve">9782550528227 </w:t>
            </w:r>
            <w:del w:id="47" w:author="Vicky Tessier" w:date="2016-11-22T14:38:00Z">
              <w:r w:rsidR="00543C2C" w:rsidRPr="00C944E7" w:rsidDel="00C5776B">
                <w:rPr>
                  <w:rFonts w:eastAsia="Times New Roman" w:cs="Times New Roman"/>
                  <w:sz w:val="18"/>
                  <w:szCs w:val="18"/>
                  <w:lang w:eastAsia="fr-CA"/>
                </w:rPr>
                <w:delText>(électronique)</w:delText>
              </w:r>
            </w:del>
          </w:p>
        </w:tc>
      </w:tr>
      <w:tr w:rsidR="0082086C" w:rsidRPr="00C944E7" w14:paraId="3D7780EA" w14:textId="77777777" w:rsidTr="00543C2C">
        <w:trPr>
          <w:tblCellSpacing w:w="15" w:type="dxa"/>
          <w:ins w:id="48" w:author="Vicky Tessier" w:date="2016-11-22T11:36:00Z"/>
        </w:trPr>
        <w:tc>
          <w:tcPr>
            <w:tcW w:w="0" w:type="auto"/>
            <w:gridSpan w:val="3"/>
            <w:vAlign w:val="center"/>
          </w:tcPr>
          <w:p w14:paraId="621F257A" w14:textId="2EDD1E45" w:rsidR="0082086C" w:rsidRPr="00C944E7" w:rsidRDefault="00C20DAE" w:rsidP="00543C2C">
            <w:pPr>
              <w:spacing w:after="0" w:line="240" w:lineRule="auto"/>
              <w:rPr>
                <w:ins w:id="49" w:author="Vicky Tessier" w:date="2016-11-22T11:36:00Z"/>
                <w:rFonts w:eastAsia="Times New Roman" w:cs="Times New Roman"/>
                <w:sz w:val="18"/>
                <w:szCs w:val="18"/>
                <w:lang w:eastAsia="fr-CA"/>
              </w:rPr>
            </w:pPr>
            <w:ins w:id="50" w:author="Vicky Tessier" w:date="2016-11-22T15:13:00Z">
              <w:r>
                <w:rPr>
                  <w:rFonts w:eastAsia="Times New Roman" w:cs="Times New Roman"/>
                  <w:sz w:val="18"/>
                  <w:szCs w:val="18"/>
                  <w:lang w:eastAsia="fr-CA"/>
                </w:rPr>
                <w:t xml:space="preserve">Infos </w:t>
              </w:r>
              <w:proofErr w:type="spellStart"/>
              <w:r>
                <w:rPr>
                  <w:rFonts w:eastAsia="Times New Roman" w:cs="Times New Roman"/>
                  <w:sz w:val="18"/>
                  <w:szCs w:val="18"/>
                  <w:lang w:eastAsia="fr-CA"/>
                </w:rPr>
                <w:t>compl</w:t>
              </w:r>
              <w:proofErr w:type="spellEnd"/>
              <w:r>
                <w:rPr>
                  <w:rFonts w:eastAsia="Times New Roman" w:cs="Times New Roman"/>
                  <w:sz w:val="18"/>
                  <w:szCs w:val="18"/>
                  <w:lang w:eastAsia="fr-CA"/>
                </w:rPr>
                <w:t>.</w:t>
              </w:r>
            </w:ins>
          </w:p>
        </w:tc>
        <w:tc>
          <w:tcPr>
            <w:tcW w:w="0" w:type="auto"/>
            <w:gridSpan w:val="9"/>
            <w:vAlign w:val="center"/>
          </w:tcPr>
          <w:p w14:paraId="5FEDB64D" w14:textId="5FE263DD" w:rsidR="0082086C" w:rsidRPr="00C944E7" w:rsidRDefault="0082086C" w:rsidP="00543C2C">
            <w:pPr>
              <w:spacing w:after="0" w:line="240" w:lineRule="auto"/>
              <w:rPr>
                <w:ins w:id="51" w:author="Vicky Tessier" w:date="2016-11-22T11:36:00Z"/>
                <w:rFonts w:eastAsia="Times New Roman" w:cs="Times New Roman"/>
                <w:sz w:val="18"/>
                <w:szCs w:val="18"/>
                <w:lang w:eastAsia="fr-CA"/>
              </w:rPr>
            </w:pPr>
            <w:ins w:id="52" w:author="Vicky Tessier" w:date="2016-11-22T11:36: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qélectronique</w:t>
              </w:r>
              <w:proofErr w:type="spellEnd"/>
              <w:r w:rsidRPr="00C944E7">
                <w:rPr>
                  <w:rFonts w:eastAsia="Times New Roman" w:cs="Times New Roman"/>
                  <w:sz w:val="18"/>
                  <w:szCs w:val="18"/>
                  <w:lang w:eastAsia="fr-CA"/>
                </w:rPr>
                <w:t xml:space="preserve"> (rapport)</w:t>
              </w:r>
            </w:ins>
          </w:p>
        </w:tc>
      </w:tr>
      <w:tr w:rsidR="00980903" w:rsidRPr="00C944E7" w14:paraId="094AEFE1" w14:textId="77777777" w:rsidTr="001444A0">
        <w:trPr>
          <w:tblCellSpacing w:w="15" w:type="dxa"/>
          <w:ins w:id="53" w:author="Vicky Tessier" w:date="2016-11-22T15:34:00Z"/>
        </w:trPr>
        <w:tc>
          <w:tcPr>
            <w:tcW w:w="0" w:type="auto"/>
            <w:gridSpan w:val="12"/>
            <w:vAlign w:val="center"/>
            <w:hideMark/>
          </w:tcPr>
          <w:p w14:paraId="7B37086B" w14:textId="77777777" w:rsidR="00980903" w:rsidRPr="00C944E7" w:rsidRDefault="00980903" w:rsidP="001444A0">
            <w:pPr>
              <w:spacing w:after="0" w:line="240" w:lineRule="auto"/>
              <w:rPr>
                <w:ins w:id="54" w:author="Vicky Tessier" w:date="2016-11-22T15:34:00Z"/>
                <w:rFonts w:eastAsia="Times New Roman" w:cs="Times New Roman"/>
                <w:b/>
                <w:bCs/>
                <w:sz w:val="18"/>
                <w:szCs w:val="18"/>
                <w:lang w:eastAsia="fr-CA"/>
              </w:rPr>
            </w:pPr>
            <w:ins w:id="55" w:author="Vicky Tessier" w:date="2016-11-22T15:34:00Z">
              <w:r w:rsidRPr="00C944E7">
                <w:rPr>
                  <w:rFonts w:eastAsia="Times New Roman" w:cs="Times New Roman"/>
                  <w:b/>
                  <w:bCs/>
                  <w:sz w:val="18"/>
                  <w:szCs w:val="18"/>
                  <w:lang w:eastAsia="fr-CA"/>
                </w:rPr>
                <w:t>020 ## - Numéro international normalisé des livres</w:t>
              </w:r>
            </w:ins>
          </w:p>
        </w:tc>
      </w:tr>
      <w:tr w:rsidR="00980903" w:rsidRPr="00C944E7" w14:paraId="61252F9E" w14:textId="77777777" w:rsidTr="001444A0">
        <w:trPr>
          <w:tblCellSpacing w:w="15" w:type="dxa"/>
          <w:ins w:id="56" w:author="Vicky Tessier" w:date="2016-11-22T15:34:00Z"/>
        </w:trPr>
        <w:tc>
          <w:tcPr>
            <w:tcW w:w="0" w:type="auto"/>
            <w:gridSpan w:val="3"/>
            <w:vAlign w:val="center"/>
            <w:hideMark/>
          </w:tcPr>
          <w:p w14:paraId="1AE139B9" w14:textId="77777777" w:rsidR="00980903" w:rsidRPr="00C944E7" w:rsidRDefault="00980903" w:rsidP="001444A0">
            <w:pPr>
              <w:spacing w:after="0" w:line="240" w:lineRule="auto"/>
              <w:rPr>
                <w:ins w:id="57" w:author="Vicky Tessier" w:date="2016-11-22T15:34:00Z"/>
                <w:rFonts w:eastAsia="Times New Roman" w:cs="Times New Roman"/>
                <w:sz w:val="18"/>
                <w:szCs w:val="18"/>
                <w:lang w:eastAsia="fr-CA"/>
              </w:rPr>
            </w:pPr>
            <w:ins w:id="58" w:author="Vicky Tessier" w:date="2016-11-22T15:34:00Z">
              <w:r w:rsidRPr="00C944E7">
                <w:rPr>
                  <w:rFonts w:eastAsia="Times New Roman" w:cs="Times New Roman"/>
                  <w:sz w:val="18"/>
                  <w:szCs w:val="18"/>
                  <w:lang w:eastAsia="fr-CA"/>
                </w:rPr>
                <w:t>Numéro international normalisé des livres (ISBN)</w:t>
              </w:r>
            </w:ins>
          </w:p>
        </w:tc>
        <w:tc>
          <w:tcPr>
            <w:tcW w:w="0" w:type="auto"/>
            <w:gridSpan w:val="9"/>
            <w:vAlign w:val="center"/>
            <w:hideMark/>
          </w:tcPr>
          <w:p w14:paraId="4D701D69" w14:textId="6370B99B" w:rsidR="00980903" w:rsidRPr="00C944E7" w:rsidRDefault="00980903" w:rsidP="001444A0">
            <w:pPr>
              <w:spacing w:after="0" w:line="240" w:lineRule="auto"/>
              <w:rPr>
                <w:ins w:id="59" w:author="Vicky Tessier" w:date="2016-11-22T15:34:00Z"/>
                <w:rFonts w:eastAsia="Times New Roman" w:cs="Times New Roman"/>
                <w:sz w:val="18"/>
                <w:szCs w:val="18"/>
                <w:lang w:eastAsia="fr-CA"/>
              </w:rPr>
            </w:pPr>
            <w:ins w:id="60" w:author="Vicky Tessier" w:date="2016-11-22T15:34:00Z">
              <w:r>
                <w:rPr>
                  <w:rFonts w:eastAsia="Times New Roman" w:cs="Times New Roman"/>
                  <w:sz w:val="18"/>
                  <w:szCs w:val="18"/>
                  <w:lang w:eastAsia="fr-CA"/>
                </w:rPr>
                <w:t>$a9782550538592</w:t>
              </w:r>
            </w:ins>
          </w:p>
        </w:tc>
      </w:tr>
      <w:tr w:rsidR="00980903" w:rsidRPr="00C944E7" w14:paraId="71FD4389" w14:textId="77777777" w:rsidTr="001444A0">
        <w:trPr>
          <w:tblCellSpacing w:w="15" w:type="dxa"/>
          <w:ins w:id="61" w:author="Vicky Tessier" w:date="2016-11-22T15:34:00Z"/>
        </w:trPr>
        <w:tc>
          <w:tcPr>
            <w:tcW w:w="0" w:type="auto"/>
            <w:gridSpan w:val="3"/>
            <w:vAlign w:val="center"/>
          </w:tcPr>
          <w:p w14:paraId="6AA09E82" w14:textId="77777777" w:rsidR="00980903" w:rsidRPr="00C944E7" w:rsidRDefault="00980903" w:rsidP="001444A0">
            <w:pPr>
              <w:spacing w:after="0" w:line="240" w:lineRule="auto"/>
              <w:rPr>
                <w:ins w:id="62" w:author="Vicky Tessier" w:date="2016-11-22T15:34:00Z"/>
                <w:rFonts w:eastAsia="Times New Roman" w:cs="Times New Roman"/>
                <w:sz w:val="18"/>
                <w:szCs w:val="18"/>
                <w:lang w:eastAsia="fr-CA"/>
              </w:rPr>
            </w:pPr>
            <w:ins w:id="63" w:author="Vicky Tessier" w:date="2016-11-22T15:34:00Z">
              <w:r>
                <w:rPr>
                  <w:rFonts w:eastAsia="Times New Roman" w:cs="Times New Roman"/>
                  <w:sz w:val="18"/>
                  <w:szCs w:val="18"/>
                  <w:lang w:eastAsia="fr-CA"/>
                </w:rPr>
                <w:t xml:space="preserve">Infos </w:t>
              </w:r>
              <w:proofErr w:type="spellStart"/>
              <w:r>
                <w:rPr>
                  <w:rFonts w:eastAsia="Times New Roman" w:cs="Times New Roman"/>
                  <w:sz w:val="18"/>
                  <w:szCs w:val="18"/>
                  <w:lang w:eastAsia="fr-CA"/>
                </w:rPr>
                <w:t>compl</w:t>
              </w:r>
              <w:proofErr w:type="spellEnd"/>
              <w:r>
                <w:rPr>
                  <w:rFonts w:eastAsia="Times New Roman" w:cs="Times New Roman"/>
                  <w:sz w:val="18"/>
                  <w:szCs w:val="18"/>
                  <w:lang w:eastAsia="fr-CA"/>
                </w:rPr>
                <w:t>.</w:t>
              </w:r>
            </w:ins>
          </w:p>
        </w:tc>
        <w:tc>
          <w:tcPr>
            <w:tcW w:w="0" w:type="auto"/>
            <w:gridSpan w:val="9"/>
            <w:vAlign w:val="center"/>
          </w:tcPr>
          <w:p w14:paraId="2EEDC076" w14:textId="2669DAE6" w:rsidR="00980903" w:rsidRPr="00C944E7" w:rsidRDefault="00980903" w:rsidP="00980903">
            <w:pPr>
              <w:spacing w:after="0" w:line="240" w:lineRule="auto"/>
              <w:rPr>
                <w:ins w:id="64" w:author="Vicky Tessier" w:date="2016-11-22T15:34:00Z"/>
                <w:rFonts w:eastAsia="Times New Roman" w:cs="Times New Roman"/>
                <w:sz w:val="18"/>
                <w:szCs w:val="18"/>
                <w:lang w:eastAsia="fr-CA"/>
              </w:rPr>
            </w:pPr>
            <w:ins w:id="65" w:author="Vicky Tessier" w:date="2016-11-22T15:34: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q</w:t>
              </w:r>
            </w:ins>
            <w:ins w:id="66" w:author="Vicky Tessier" w:date="2016-11-22T15:35:00Z">
              <w:r>
                <w:rPr>
                  <w:rFonts w:eastAsia="Times New Roman" w:cs="Times New Roman"/>
                  <w:sz w:val="18"/>
                  <w:szCs w:val="18"/>
                  <w:lang w:eastAsia="fr-CA"/>
                </w:rPr>
                <w:t>papier</w:t>
              </w:r>
            </w:ins>
            <w:proofErr w:type="spellEnd"/>
            <w:ins w:id="67" w:author="Vicky Tessier" w:date="2016-11-22T15:34:00Z">
              <w:r w:rsidRPr="00C944E7">
                <w:rPr>
                  <w:rFonts w:eastAsia="Times New Roman" w:cs="Times New Roman"/>
                  <w:sz w:val="18"/>
                  <w:szCs w:val="18"/>
                  <w:lang w:eastAsia="fr-CA"/>
                </w:rPr>
                <w:t xml:space="preserve"> (abrégé en français)</w:t>
              </w:r>
            </w:ins>
          </w:p>
        </w:tc>
      </w:tr>
      <w:tr w:rsidR="0082086C" w:rsidRPr="00C944E7" w14:paraId="6F9515CA" w14:textId="77777777" w:rsidTr="009A678A">
        <w:trPr>
          <w:tblCellSpacing w:w="15" w:type="dxa"/>
          <w:ins w:id="68" w:author="Vicky Tessier" w:date="2016-11-22T11:37:00Z"/>
        </w:trPr>
        <w:tc>
          <w:tcPr>
            <w:tcW w:w="0" w:type="auto"/>
            <w:gridSpan w:val="12"/>
            <w:vAlign w:val="center"/>
            <w:hideMark/>
          </w:tcPr>
          <w:p w14:paraId="3A9E8D07" w14:textId="77777777" w:rsidR="0082086C" w:rsidRPr="00C944E7" w:rsidRDefault="0082086C" w:rsidP="009A678A">
            <w:pPr>
              <w:spacing w:after="0" w:line="240" w:lineRule="auto"/>
              <w:rPr>
                <w:ins w:id="69" w:author="Vicky Tessier" w:date="2016-11-22T11:37:00Z"/>
                <w:rFonts w:eastAsia="Times New Roman" w:cs="Times New Roman"/>
                <w:b/>
                <w:bCs/>
                <w:sz w:val="18"/>
                <w:szCs w:val="18"/>
                <w:lang w:eastAsia="fr-CA"/>
              </w:rPr>
            </w:pPr>
            <w:ins w:id="70" w:author="Vicky Tessier" w:date="2016-11-22T11:37:00Z">
              <w:r w:rsidRPr="00C944E7">
                <w:rPr>
                  <w:rFonts w:eastAsia="Times New Roman" w:cs="Times New Roman"/>
                  <w:b/>
                  <w:bCs/>
                  <w:sz w:val="18"/>
                  <w:szCs w:val="18"/>
                  <w:lang w:eastAsia="fr-CA"/>
                </w:rPr>
                <w:lastRenderedPageBreak/>
                <w:t>020 ## - Numéro international normalisé des livres</w:t>
              </w:r>
            </w:ins>
          </w:p>
        </w:tc>
      </w:tr>
      <w:tr w:rsidR="0082086C" w:rsidRPr="00C944E7" w14:paraId="543F0E4D" w14:textId="77777777" w:rsidTr="009A678A">
        <w:trPr>
          <w:tblCellSpacing w:w="15" w:type="dxa"/>
          <w:ins w:id="71" w:author="Vicky Tessier" w:date="2016-11-22T11:37:00Z"/>
        </w:trPr>
        <w:tc>
          <w:tcPr>
            <w:tcW w:w="0" w:type="auto"/>
            <w:gridSpan w:val="3"/>
            <w:vAlign w:val="center"/>
            <w:hideMark/>
          </w:tcPr>
          <w:p w14:paraId="4571D4D4" w14:textId="77777777" w:rsidR="0082086C" w:rsidRPr="00C944E7" w:rsidRDefault="0082086C" w:rsidP="009A678A">
            <w:pPr>
              <w:spacing w:after="0" w:line="240" w:lineRule="auto"/>
              <w:rPr>
                <w:ins w:id="72" w:author="Vicky Tessier" w:date="2016-11-22T11:37:00Z"/>
                <w:rFonts w:eastAsia="Times New Roman" w:cs="Times New Roman"/>
                <w:sz w:val="18"/>
                <w:szCs w:val="18"/>
                <w:lang w:eastAsia="fr-CA"/>
              </w:rPr>
            </w:pPr>
            <w:ins w:id="73" w:author="Vicky Tessier" w:date="2016-11-22T11:37:00Z">
              <w:r w:rsidRPr="00C944E7">
                <w:rPr>
                  <w:rFonts w:eastAsia="Times New Roman" w:cs="Times New Roman"/>
                  <w:sz w:val="18"/>
                  <w:szCs w:val="18"/>
                  <w:lang w:eastAsia="fr-CA"/>
                </w:rPr>
                <w:t>Numéro international normalisé des livres (ISBN)</w:t>
              </w:r>
            </w:ins>
          </w:p>
        </w:tc>
        <w:tc>
          <w:tcPr>
            <w:tcW w:w="0" w:type="auto"/>
            <w:gridSpan w:val="9"/>
            <w:vAlign w:val="center"/>
            <w:hideMark/>
          </w:tcPr>
          <w:p w14:paraId="3AFE98F7" w14:textId="74B71E80" w:rsidR="0082086C" w:rsidRPr="00C944E7" w:rsidRDefault="0082086C" w:rsidP="00980903">
            <w:pPr>
              <w:spacing w:after="0" w:line="240" w:lineRule="auto"/>
              <w:rPr>
                <w:ins w:id="74" w:author="Vicky Tessier" w:date="2016-11-22T11:37:00Z"/>
                <w:rFonts w:eastAsia="Times New Roman" w:cs="Times New Roman"/>
                <w:sz w:val="18"/>
                <w:szCs w:val="18"/>
                <w:lang w:eastAsia="fr-CA"/>
              </w:rPr>
            </w:pPr>
            <w:ins w:id="75" w:author="Vicky Tessier" w:date="2016-11-22T11:37:00Z">
              <w:r w:rsidRPr="00C944E7">
                <w:rPr>
                  <w:rFonts w:eastAsia="Times New Roman" w:cs="Times New Roman"/>
                  <w:sz w:val="18"/>
                  <w:szCs w:val="18"/>
                  <w:lang w:eastAsia="fr-CA"/>
                </w:rPr>
                <w:t>$a97825505</w:t>
              </w:r>
            </w:ins>
            <w:ins w:id="76" w:author="Vicky Tessier" w:date="2016-11-22T15:35:00Z">
              <w:r w:rsidR="00980903">
                <w:rPr>
                  <w:rFonts w:eastAsia="Times New Roman" w:cs="Times New Roman"/>
                  <w:sz w:val="18"/>
                  <w:szCs w:val="18"/>
                  <w:lang w:eastAsia="fr-CA"/>
                </w:rPr>
                <w:t>38608</w:t>
              </w:r>
            </w:ins>
          </w:p>
        </w:tc>
      </w:tr>
      <w:tr w:rsidR="0082086C" w:rsidRPr="00C944E7" w14:paraId="23AE53C9" w14:textId="77777777" w:rsidTr="009A678A">
        <w:trPr>
          <w:tblCellSpacing w:w="15" w:type="dxa"/>
          <w:ins w:id="77" w:author="Vicky Tessier" w:date="2016-11-22T11:37:00Z"/>
        </w:trPr>
        <w:tc>
          <w:tcPr>
            <w:tcW w:w="0" w:type="auto"/>
            <w:gridSpan w:val="3"/>
            <w:vAlign w:val="center"/>
          </w:tcPr>
          <w:p w14:paraId="12148042" w14:textId="73DF0CB6" w:rsidR="0082086C" w:rsidRPr="00C944E7" w:rsidRDefault="00C20DAE" w:rsidP="009A678A">
            <w:pPr>
              <w:spacing w:after="0" w:line="240" w:lineRule="auto"/>
              <w:rPr>
                <w:ins w:id="78" w:author="Vicky Tessier" w:date="2016-11-22T11:37:00Z"/>
                <w:rFonts w:eastAsia="Times New Roman" w:cs="Times New Roman"/>
                <w:sz w:val="18"/>
                <w:szCs w:val="18"/>
                <w:lang w:eastAsia="fr-CA"/>
              </w:rPr>
            </w:pPr>
            <w:ins w:id="79" w:author="Vicky Tessier" w:date="2016-11-22T15:13:00Z">
              <w:r>
                <w:rPr>
                  <w:rFonts w:eastAsia="Times New Roman" w:cs="Times New Roman"/>
                  <w:sz w:val="18"/>
                  <w:szCs w:val="18"/>
                  <w:lang w:eastAsia="fr-CA"/>
                </w:rPr>
                <w:t xml:space="preserve">Infos </w:t>
              </w:r>
              <w:proofErr w:type="spellStart"/>
              <w:r>
                <w:rPr>
                  <w:rFonts w:eastAsia="Times New Roman" w:cs="Times New Roman"/>
                  <w:sz w:val="18"/>
                  <w:szCs w:val="18"/>
                  <w:lang w:eastAsia="fr-CA"/>
                </w:rPr>
                <w:t>compl</w:t>
              </w:r>
              <w:proofErr w:type="spellEnd"/>
              <w:r>
                <w:rPr>
                  <w:rFonts w:eastAsia="Times New Roman" w:cs="Times New Roman"/>
                  <w:sz w:val="18"/>
                  <w:szCs w:val="18"/>
                  <w:lang w:eastAsia="fr-CA"/>
                </w:rPr>
                <w:t>.</w:t>
              </w:r>
            </w:ins>
          </w:p>
        </w:tc>
        <w:tc>
          <w:tcPr>
            <w:tcW w:w="0" w:type="auto"/>
            <w:gridSpan w:val="9"/>
            <w:vAlign w:val="center"/>
          </w:tcPr>
          <w:p w14:paraId="3789271D" w14:textId="3F41A381" w:rsidR="0082086C" w:rsidRPr="00C944E7" w:rsidRDefault="0082086C" w:rsidP="0082086C">
            <w:pPr>
              <w:spacing w:after="0" w:line="240" w:lineRule="auto"/>
              <w:rPr>
                <w:ins w:id="80" w:author="Vicky Tessier" w:date="2016-11-22T11:37:00Z"/>
                <w:rFonts w:eastAsia="Times New Roman" w:cs="Times New Roman"/>
                <w:sz w:val="18"/>
                <w:szCs w:val="18"/>
                <w:lang w:eastAsia="fr-CA"/>
              </w:rPr>
            </w:pPr>
            <w:ins w:id="81" w:author="Vicky Tessier" w:date="2016-11-22T11:37: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qélectronique</w:t>
              </w:r>
              <w:proofErr w:type="spellEnd"/>
              <w:r w:rsidRPr="00C944E7">
                <w:rPr>
                  <w:rFonts w:eastAsia="Times New Roman" w:cs="Times New Roman"/>
                  <w:sz w:val="18"/>
                  <w:szCs w:val="18"/>
                  <w:lang w:eastAsia="fr-CA"/>
                </w:rPr>
                <w:t xml:space="preserve"> (abrégé en français)</w:t>
              </w:r>
            </w:ins>
          </w:p>
        </w:tc>
      </w:tr>
      <w:tr w:rsidR="0082086C" w:rsidRPr="00C944E7" w14:paraId="7C16CB3E" w14:textId="77777777" w:rsidTr="009A678A">
        <w:trPr>
          <w:tblCellSpacing w:w="15" w:type="dxa"/>
          <w:ins w:id="82" w:author="Vicky Tessier" w:date="2016-11-22T11:37:00Z"/>
        </w:trPr>
        <w:tc>
          <w:tcPr>
            <w:tcW w:w="0" w:type="auto"/>
            <w:gridSpan w:val="12"/>
            <w:vAlign w:val="center"/>
            <w:hideMark/>
          </w:tcPr>
          <w:p w14:paraId="71D10E19" w14:textId="77777777" w:rsidR="0082086C" w:rsidRPr="00C944E7" w:rsidRDefault="0082086C" w:rsidP="009A678A">
            <w:pPr>
              <w:spacing w:after="0" w:line="240" w:lineRule="auto"/>
              <w:rPr>
                <w:ins w:id="83" w:author="Vicky Tessier" w:date="2016-11-22T11:37:00Z"/>
                <w:rFonts w:eastAsia="Times New Roman" w:cs="Times New Roman"/>
                <w:b/>
                <w:bCs/>
                <w:sz w:val="18"/>
                <w:szCs w:val="18"/>
                <w:lang w:eastAsia="fr-CA"/>
              </w:rPr>
            </w:pPr>
            <w:ins w:id="84" w:author="Vicky Tessier" w:date="2016-11-22T11:37:00Z">
              <w:r w:rsidRPr="00C944E7">
                <w:rPr>
                  <w:rFonts w:eastAsia="Times New Roman" w:cs="Times New Roman"/>
                  <w:b/>
                  <w:bCs/>
                  <w:sz w:val="18"/>
                  <w:szCs w:val="18"/>
                  <w:lang w:eastAsia="fr-CA"/>
                </w:rPr>
                <w:t>020 ## - Numéro international normalisé des livres</w:t>
              </w:r>
            </w:ins>
          </w:p>
        </w:tc>
      </w:tr>
      <w:tr w:rsidR="0082086C" w:rsidRPr="00C944E7" w14:paraId="04C2BC9F" w14:textId="77777777" w:rsidTr="009A678A">
        <w:trPr>
          <w:tblCellSpacing w:w="15" w:type="dxa"/>
          <w:ins w:id="85" w:author="Vicky Tessier" w:date="2016-11-22T11:37:00Z"/>
        </w:trPr>
        <w:tc>
          <w:tcPr>
            <w:tcW w:w="0" w:type="auto"/>
            <w:gridSpan w:val="3"/>
            <w:vAlign w:val="center"/>
            <w:hideMark/>
          </w:tcPr>
          <w:p w14:paraId="117FF499" w14:textId="77777777" w:rsidR="0082086C" w:rsidRPr="00C944E7" w:rsidRDefault="0082086C" w:rsidP="009A678A">
            <w:pPr>
              <w:spacing w:after="0" w:line="240" w:lineRule="auto"/>
              <w:rPr>
                <w:ins w:id="86" w:author="Vicky Tessier" w:date="2016-11-22T11:37:00Z"/>
                <w:rFonts w:eastAsia="Times New Roman" w:cs="Times New Roman"/>
                <w:sz w:val="18"/>
                <w:szCs w:val="18"/>
                <w:lang w:eastAsia="fr-CA"/>
              </w:rPr>
            </w:pPr>
            <w:ins w:id="87" w:author="Vicky Tessier" w:date="2016-11-22T11:37:00Z">
              <w:r w:rsidRPr="00C944E7">
                <w:rPr>
                  <w:rFonts w:eastAsia="Times New Roman" w:cs="Times New Roman"/>
                  <w:sz w:val="18"/>
                  <w:szCs w:val="18"/>
                  <w:lang w:eastAsia="fr-CA"/>
                </w:rPr>
                <w:t>Numéro international normalisé des livres (ISBN)</w:t>
              </w:r>
            </w:ins>
          </w:p>
        </w:tc>
        <w:tc>
          <w:tcPr>
            <w:tcW w:w="0" w:type="auto"/>
            <w:gridSpan w:val="9"/>
            <w:vAlign w:val="center"/>
            <w:hideMark/>
          </w:tcPr>
          <w:p w14:paraId="74D75AC9" w14:textId="3D2F39BE" w:rsidR="0082086C" w:rsidRPr="00C944E7" w:rsidRDefault="0082086C" w:rsidP="009A678A">
            <w:pPr>
              <w:spacing w:after="0" w:line="240" w:lineRule="auto"/>
              <w:rPr>
                <w:ins w:id="88" w:author="Vicky Tessier" w:date="2016-11-22T11:37:00Z"/>
                <w:rFonts w:eastAsia="Times New Roman" w:cs="Times New Roman"/>
                <w:sz w:val="18"/>
                <w:szCs w:val="18"/>
                <w:lang w:eastAsia="fr-CA"/>
              </w:rPr>
            </w:pPr>
            <w:ins w:id="89" w:author="Vicky Tessier" w:date="2016-11-22T11:37:00Z">
              <w:r w:rsidRPr="00C944E7">
                <w:rPr>
                  <w:rFonts w:eastAsia="Times New Roman" w:cs="Times New Roman"/>
                  <w:sz w:val="18"/>
                  <w:szCs w:val="18"/>
                  <w:lang w:eastAsia="fr-CA"/>
                </w:rPr>
                <w:t>$a9782550544364</w:t>
              </w:r>
            </w:ins>
          </w:p>
        </w:tc>
      </w:tr>
      <w:tr w:rsidR="0082086C" w:rsidRPr="00C944E7" w14:paraId="3470B1F4" w14:textId="77777777" w:rsidTr="009A678A">
        <w:trPr>
          <w:tblCellSpacing w:w="15" w:type="dxa"/>
          <w:ins w:id="90" w:author="Vicky Tessier" w:date="2016-11-22T11:37:00Z"/>
        </w:trPr>
        <w:tc>
          <w:tcPr>
            <w:tcW w:w="0" w:type="auto"/>
            <w:gridSpan w:val="3"/>
            <w:vAlign w:val="center"/>
          </w:tcPr>
          <w:p w14:paraId="3DCACCF2" w14:textId="4EF7A58A" w:rsidR="0082086C" w:rsidRPr="00C944E7" w:rsidRDefault="00C20DAE" w:rsidP="009A678A">
            <w:pPr>
              <w:spacing w:after="0" w:line="240" w:lineRule="auto"/>
              <w:rPr>
                <w:ins w:id="91" w:author="Vicky Tessier" w:date="2016-11-22T11:37:00Z"/>
                <w:rFonts w:eastAsia="Times New Roman" w:cs="Times New Roman"/>
                <w:sz w:val="18"/>
                <w:szCs w:val="18"/>
                <w:lang w:eastAsia="fr-CA"/>
              </w:rPr>
            </w:pPr>
            <w:ins w:id="92" w:author="Vicky Tessier" w:date="2016-11-22T15:13:00Z">
              <w:r>
                <w:rPr>
                  <w:rFonts w:eastAsia="Times New Roman" w:cs="Times New Roman"/>
                  <w:sz w:val="18"/>
                  <w:szCs w:val="18"/>
                  <w:lang w:eastAsia="fr-CA"/>
                </w:rPr>
                <w:t xml:space="preserve">Infos </w:t>
              </w:r>
              <w:proofErr w:type="spellStart"/>
              <w:r>
                <w:rPr>
                  <w:rFonts w:eastAsia="Times New Roman" w:cs="Times New Roman"/>
                  <w:sz w:val="18"/>
                  <w:szCs w:val="18"/>
                  <w:lang w:eastAsia="fr-CA"/>
                </w:rPr>
                <w:t>compl</w:t>
              </w:r>
              <w:proofErr w:type="spellEnd"/>
              <w:r>
                <w:rPr>
                  <w:rFonts w:eastAsia="Times New Roman" w:cs="Times New Roman"/>
                  <w:sz w:val="18"/>
                  <w:szCs w:val="18"/>
                  <w:lang w:eastAsia="fr-CA"/>
                </w:rPr>
                <w:t>.</w:t>
              </w:r>
            </w:ins>
          </w:p>
        </w:tc>
        <w:tc>
          <w:tcPr>
            <w:tcW w:w="0" w:type="auto"/>
            <w:gridSpan w:val="9"/>
            <w:vAlign w:val="center"/>
          </w:tcPr>
          <w:p w14:paraId="282527B2" w14:textId="78252C3A" w:rsidR="0082086C" w:rsidRPr="00C944E7" w:rsidRDefault="0082086C" w:rsidP="0082086C">
            <w:pPr>
              <w:spacing w:after="0" w:line="240" w:lineRule="auto"/>
              <w:rPr>
                <w:ins w:id="93" w:author="Vicky Tessier" w:date="2016-11-22T11:37:00Z"/>
                <w:rFonts w:eastAsia="Times New Roman" w:cs="Times New Roman"/>
                <w:sz w:val="18"/>
                <w:szCs w:val="18"/>
                <w:lang w:eastAsia="fr-CA"/>
              </w:rPr>
            </w:pPr>
            <w:ins w:id="94" w:author="Vicky Tessier" w:date="2016-11-22T11:37: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qélectronique</w:t>
              </w:r>
              <w:proofErr w:type="spellEnd"/>
              <w:r w:rsidRPr="00C944E7">
                <w:rPr>
                  <w:rFonts w:eastAsia="Times New Roman" w:cs="Times New Roman"/>
                  <w:sz w:val="18"/>
                  <w:szCs w:val="18"/>
                  <w:lang w:eastAsia="fr-CA"/>
                </w:rPr>
                <w:t xml:space="preserve"> (abrégé en anglais)</w:t>
              </w:r>
            </w:ins>
          </w:p>
        </w:tc>
      </w:tr>
      <w:tr w:rsidR="00543C2C" w:rsidRPr="00C944E7" w14:paraId="34669A3E" w14:textId="77777777" w:rsidTr="00543C2C">
        <w:trPr>
          <w:tblCellSpacing w:w="15" w:type="dxa"/>
        </w:trPr>
        <w:tc>
          <w:tcPr>
            <w:tcW w:w="0" w:type="auto"/>
            <w:gridSpan w:val="12"/>
            <w:vAlign w:val="center"/>
            <w:hideMark/>
          </w:tcPr>
          <w:p w14:paraId="7FB0958F"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037 ## - Source d'acquisition</w:t>
            </w:r>
          </w:p>
        </w:tc>
      </w:tr>
      <w:tr w:rsidR="00543C2C" w:rsidRPr="00C944E7" w14:paraId="238E4744" w14:textId="77777777" w:rsidTr="00543C2C">
        <w:trPr>
          <w:tblCellSpacing w:w="15" w:type="dxa"/>
        </w:trPr>
        <w:tc>
          <w:tcPr>
            <w:tcW w:w="0" w:type="auto"/>
            <w:gridSpan w:val="3"/>
            <w:vAlign w:val="center"/>
            <w:hideMark/>
          </w:tcPr>
          <w:p w14:paraId="5F3809C6"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Numéro d'inventaire</w:t>
            </w:r>
          </w:p>
        </w:tc>
        <w:tc>
          <w:tcPr>
            <w:tcW w:w="0" w:type="auto"/>
            <w:gridSpan w:val="9"/>
            <w:vAlign w:val="center"/>
            <w:hideMark/>
          </w:tcPr>
          <w:p w14:paraId="03DBD530"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$a</w:t>
            </w:r>
            <w:r w:rsidR="00543C2C" w:rsidRPr="00C944E7">
              <w:rPr>
                <w:rFonts w:eastAsia="Times New Roman" w:cs="Times New Roman"/>
                <w:sz w:val="18"/>
                <w:szCs w:val="18"/>
                <w:lang w:eastAsia="fr-CA"/>
              </w:rPr>
              <w:t>773</w:t>
            </w:r>
          </w:p>
        </w:tc>
      </w:tr>
      <w:tr w:rsidR="00543C2C" w:rsidRPr="00C944E7" w14:paraId="01CF0CD3" w14:textId="77777777" w:rsidTr="00543C2C">
        <w:trPr>
          <w:tblCellSpacing w:w="15" w:type="dxa"/>
        </w:trPr>
        <w:tc>
          <w:tcPr>
            <w:tcW w:w="0" w:type="auto"/>
            <w:gridSpan w:val="3"/>
            <w:vAlign w:val="center"/>
            <w:hideMark/>
          </w:tcPr>
          <w:p w14:paraId="2450B15B"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Source d'acquisition et du numéro d'inventaire</w:t>
            </w:r>
          </w:p>
        </w:tc>
        <w:tc>
          <w:tcPr>
            <w:tcW w:w="0" w:type="auto"/>
            <w:gridSpan w:val="9"/>
            <w:vAlign w:val="center"/>
            <w:hideMark/>
          </w:tcPr>
          <w:p w14:paraId="46B0A5A2"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b</w:t>
            </w:r>
            <w:r w:rsidR="00543C2C" w:rsidRPr="00C944E7">
              <w:rPr>
                <w:rFonts w:eastAsia="Times New Roman" w:cs="Times New Roman"/>
                <w:sz w:val="18"/>
                <w:szCs w:val="18"/>
                <w:lang w:eastAsia="fr-CA"/>
              </w:rPr>
              <w:t>INSPQ</w:t>
            </w:r>
            <w:proofErr w:type="spellEnd"/>
          </w:p>
        </w:tc>
      </w:tr>
      <w:tr w:rsidR="0082086C" w:rsidRPr="00C944E7" w14:paraId="0E8BC10D" w14:textId="77777777" w:rsidTr="00543C2C">
        <w:trPr>
          <w:tblCellSpacing w:w="15" w:type="dxa"/>
          <w:ins w:id="95" w:author="Vicky Tessier" w:date="2016-11-22T11:38:00Z"/>
        </w:trPr>
        <w:tc>
          <w:tcPr>
            <w:tcW w:w="0" w:type="auto"/>
            <w:gridSpan w:val="3"/>
            <w:vAlign w:val="center"/>
          </w:tcPr>
          <w:p w14:paraId="1635DEF0" w14:textId="0D96900E" w:rsidR="0082086C" w:rsidRPr="00C944E7" w:rsidRDefault="00C20DAE" w:rsidP="00543C2C">
            <w:pPr>
              <w:spacing w:after="0" w:line="240" w:lineRule="auto"/>
              <w:rPr>
                <w:ins w:id="96" w:author="Vicky Tessier" w:date="2016-11-22T11:38:00Z"/>
                <w:rFonts w:eastAsia="Times New Roman" w:cs="Times New Roman"/>
                <w:sz w:val="18"/>
                <w:szCs w:val="18"/>
                <w:lang w:eastAsia="fr-CA"/>
              </w:rPr>
            </w:pPr>
            <w:ins w:id="97" w:author="Vicky Tessier" w:date="2016-11-22T15:13:00Z">
              <w:r>
                <w:rPr>
                  <w:rFonts w:eastAsia="Times New Roman" w:cs="Times New Roman"/>
                  <w:sz w:val="18"/>
                  <w:szCs w:val="18"/>
                  <w:lang w:eastAsia="fr-CA"/>
                </w:rPr>
                <w:t>Note</w:t>
              </w:r>
            </w:ins>
          </w:p>
        </w:tc>
        <w:tc>
          <w:tcPr>
            <w:tcW w:w="0" w:type="auto"/>
            <w:gridSpan w:val="9"/>
            <w:vAlign w:val="center"/>
          </w:tcPr>
          <w:p w14:paraId="2BB65FF3" w14:textId="2279C60C" w:rsidR="0082086C" w:rsidRPr="00C944E7" w:rsidRDefault="0082086C" w:rsidP="00543C2C">
            <w:pPr>
              <w:spacing w:after="0" w:line="240" w:lineRule="auto"/>
              <w:rPr>
                <w:ins w:id="98" w:author="Vicky Tessier" w:date="2016-11-22T11:38:00Z"/>
                <w:rFonts w:eastAsia="Times New Roman" w:cs="Times New Roman"/>
                <w:sz w:val="18"/>
                <w:szCs w:val="18"/>
                <w:lang w:eastAsia="fr-CA"/>
              </w:rPr>
            </w:pPr>
            <w:ins w:id="99" w:author="Vicky Tessier" w:date="2016-11-22T11:38: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nrapport</w:t>
              </w:r>
              <w:proofErr w:type="spellEnd"/>
            </w:ins>
          </w:p>
        </w:tc>
      </w:tr>
      <w:tr w:rsidR="0082086C" w:rsidRPr="00C944E7" w14:paraId="07AEA298" w14:textId="77777777" w:rsidTr="009A678A">
        <w:trPr>
          <w:tblCellSpacing w:w="15" w:type="dxa"/>
          <w:ins w:id="100" w:author="Vicky Tessier" w:date="2016-11-22T11:39:00Z"/>
        </w:trPr>
        <w:tc>
          <w:tcPr>
            <w:tcW w:w="0" w:type="auto"/>
            <w:gridSpan w:val="12"/>
            <w:vAlign w:val="center"/>
            <w:hideMark/>
          </w:tcPr>
          <w:p w14:paraId="3B1AA166" w14:textId="77777777" w:rsidR="0082086C" w:rsidRPr="00C944E7" w:rsidRDefault="0082086C" w:rsidP="009A678A">
            <w:pPr>
              <w:spacing w:after="0" w:line="240" w:lineRule="auto"/>
              <w:rPr>
                <w:ins w:id="101" w:author="Vicky Tessier" w:date="2016-11-22T11:39:00Z"/>
                <w:rFonts w:eastAsia="Times New Roman" w:cs="Times New Roman"/>
                <w:b/>
                <w:bCs/>
                <w:sz w:val="18"/>
                <w:szCs w:val="18"/>
                <w:lang w:eastAsia="fr-CA"/>
              </w:rPr>
            </w:pPr>
            <w:ins w:id="102" w:author="Vicky Tessier" w:date="2016-11-22T11:39:00Z">
              <w:r w:rsidRPr="00C944E7">
                <w:rPr>
                  <w:rFonts w:eastAsia="Times New Roman" w:cs="Times New Roman"/>
                  <w:b/>
                  <w:bCs/>
                  <w:sz w:val="18"/>
                  <w:szCs w:val="18"/>
                  <w:lang w:eastAsia="fr-CA"/>
                </w:rPr>
                <w:t>037 ## - Source d'acquisition</w:t>
              </w:r>
            </w:ins>
          </w:p>
        </w:tc>
      </w:tr>
      <w:tr w:rsidR="0082086C" w:rsidRPr="00C944E7" w14:paraId="65FB8A5F" w14:textId="77777777" w:rsidTr="009A678A">
        <w:trPr>
          <w:tblCellSpacing w:w="15" w:type="dxa"/>
          <w:ins w:id="103" w:author="Vicky Tessier" w:date="2016-11-22T11:39:00Z"/>
        </w:trPr>
        <w:tc>
          <w:tcPr>
            <w:tcW w:w="0" w:type="auto"/>
            <w:gridSpan w:val="3"/>
            <w:vAlign w:val="center"/>
            <w:hideMark/>
          </w:tcPr>
          <w:p w14:paraId="51A06135" w14:textId="77777777" w:rsidR="0082086C" w:rsidRPr="00C944E7" w:rsidRDefault="0082086C" w:rsidP="009A678A">
            <w:pPr>
              <w:spacing w:after="0" w:line="240" w:lineRule="auto"/>
              <w:rPr>
                <w:ins w:id="104" w:author="Vicky Tessier" w:date="2016-11-22T11:39:00Z"/>
                <w:rFonts w:eastAsia="Times New Roman" w:cs="Times New Roman"/>
                <w:sz w:val="18"/>
                <w:szCs w:val="18"/>
                <w:lang w:eastAsia="fr-CA"/>
              </w:rPr>
            </w:pPr>
            <w:ins w:id="105" w:author="Vicky Tessier" w:date="2016-11-22T11:39:00Z">
              <w:r w:rsidRPr="00C944E7">
                <w:rPr>
                  <w:rFonts w:eastAsia="Times New Roman" w:cs="Times New Roman"/>
                  <w:sz w:val="18"/>
                  <w:szCs w:val="18"/>
                  <w:lang w:eastAsia="fr-CA"/>
                </w:rPr>
                <w:t>Numéro d'inventaire</w:t>
              </w:r>
            </w:ins>
          </w:p>
        </w:tc>
        <w:tc>
          <w:tcPr>
            <w:tcW w:w="0" w:type="auto"/>
            <w:gridSpan w:val="9"/>
            <w:vAlign w:val="center"/>
            <w:hideMark/>
          </w:tcPr>
          <w:p w14:paraId="10BE0CBE" w14:textId="63AA5A0F" w:rsidR="0082086C" w:rsidRPr="00C944E7" w:rsidRDefault="0082086C" w:rsidP="0082086C">
            <w:pPr>
              <w:spacing w:after="0" w:line="240" w:lineRule="auto"/>
              <w:rPr>
                <w:ins w:id="106" w:author="Vicky Tessier" w:date="2016-11-22T11:39:00Z"/>
                <w:rFonts w:eastAsia="Times New Roman" w:cs="Times New Roman"/>
                <w:sz w:val="18"/>
                <w:szCs w:val="18"/>
                <w:lang w:eastAsia="fr-CA"/>
              </w:rPr>
            </w:pPr>
            <w:ins w:id="107" w:author="Vicky Tessier" w:date="2016-11-22T11:39:00Z">
              <w:r w:rsidRPr="00C944E7">
                <w:rPr>
                  <w:rFonts w:eastAsia="Times New Roman" w:cs="Times New Roman"/>
                  <w:sz w:val="18"/>
                  <w:szCs w:val="18"/>
                  <w:lang w:eastAsia="fr-CA"/>
                </w:rPr>
                <w:t>$</w:t>
              </w:r>
              <w:proofErr w:type="gramStart"/>
              <w:r w:rsidRPr="00C944E7">
                <w:rPr>
                  <w:rFonts w:eastAsia="Times New Roman" w:cs="Times New Roman"/>
                  <w:sz w:val="18"/>
                  <w:szCs w:val="18"/>
                  <w:lang w:eastAsia="fr-CA"/>
                </w:rPr>
                <w:t>a[</w:t>
              </w:r>
              <w:proofErr w:type="gramEnd"/>
              <w:r w:rsidRPr="00C944E7">
                <w:rPr>
                  <w:rFonts w:eastAsia="Times New Roman" w:cs="Times New Roman"/>
                  <w:sz w:val="18"/>
                  <w:szCs w:val="18"/>
                  <w:lang w:eastAsia="fr-CA"/>
                </w:rPr>
                <w:t>841]</w:t>
              </w:r>
            </w:ins>
          </w:p>
        </w:tc>
      </w:tr>
      <w:tr w:rsidR="0082086C" w:rsidRPr="00C944E7" w14:paraId="2AAEBB52" w14:textId="77777777" w:rsidTr="009A678A">
        <w:trPr>
          <w:tblCellSpacing w:w="15" w:type="dxa"/>
          <w:ins w:id="108" w:author="Vicky Tessier" w:date="2016-11-22T11:39:00Z"/>
        </w:trPr>
        <w:tc>
          <w:tcPr>
            <w:tcW w:w="0" w:type="auto"/>
            <w:gridSpan w:val="3"/>
            <w:vAlign w:val="center"/>
            <w:hideMark/>
          </w:tcPr>
          <w:p w14:paraId="7DF844EF" w14:textId="77777777" w:rsidR="0082086C" w:rsidRPr="00C944E7" w:rsidRDefault="0082086C" w:rsidP="009A678A">
            <w:pPr>
              <w:spacing w:after="0" w:line="240" w:lineRule="auto"/>
              <w:rPr>
                <w:ins w:id="109" w:author="Vicky Tessier" w:date="2016-11-22T11:39:00Z"/>
                <w:rFonts w:eastAsia="Times New Roman" w:cs="Times New Roman"/>
                <w:sz w:val="18"/>
                <w:szCs w:val="18"/>
                <w:lang w:eastAsia="fr-CA"/>
              </w:rPr>
            </w:pPr>
            <w:ins w:id="110" w:author="Vicky Tessier" w:date="2016-11-22T11:39:00Z">
              <w:r w:rsidRPr="00C944E7">
                <w:rPr>
                  <w:rFonts w:eastAsia="Times New Roman" w:cs="Times New Roman"/>
                  <w:sz w:val="18"/>
                  <w:szCs w:val="18"/>
                  <w:lang w:eastAsia="fr-CA"/>
                </w:rPr>
                <w:t>Source d'acquisition et du numéro d'inventaire</w:t>
              </w:r>
            </w:ins>
          </w:p>
        </w:tc>
        <w:tc>
          <w:tcPr>
            <w:tcW w:w="0" w:type="auto"/>
            <w:gridSpan w:val="9"/>
            <w:vAlign w:val="center"/>
            <w:hideMark/>
          </w:tcPr>
          <w:p w14:paraId="387990A4" w14:textId="77777777" w:rsidR="0082086C" w:rsidRPr="00C944E7" w:rsidRDefault="0082086C" w:rsidP="009A678A">
            <w:pPr>
              <w:spacing w:after="0" w:line="240" w:lineRule="auto"/>
              <w:rPr>
                <w:ins w:id="111" w:author="Vicky Tessier" w:date="2016-11-22T11:39:00Z"/>
                <w:rFonts w:eastAsia="Times New Roman" w:cs="Times New Roman"/>
                <w:sz w:val="18"/>
                <w:szCs w:val="18"/>
                <w:lang w:eastAsia="fr-CA"/>
              </w:rPr>
            </w:pPr>
            <w:ins w:id="112" w:author="Vicky Tessier" w:date="2016-11-22T11:39: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bINSPQ</w:t>
              </w:r>
              <w:proofErr w:type="spellEnd"/>
            </w:ins>
          </w:p>
        </w:tc>
      </w:tr>
      <w:tr w:rsidR="0082086C" w:rsidRPr="00C944E7" w14:paraId="766AC102" w14:textId="77777777" w:rsidTr="009A678A">
        <w:trPr>
          <w:tblCellSpacing w:w="15" w:type="dxa"/>
          <w:ins w:id="113" w:author="Vicky Tessier" w:date="2016-11-22T11:39:00Z"/>
        </w:trPr>
        <w:tc>
          <w:tcPr>
            <w:tcW w:w="0" w:type="auto"/>
            <w:gridSpan w:val="3"/>
            <w:vAlign w:val="center"/>
          </w:tcPr>
          <w:p w14:paraId="0C55072B" w14:textId="6421124B" w:rsidR="0082086C" w:rsidRPr="00C944E7" w:rsidRDefault="00C20DAE" w:rsidP="009A678A">
            <w:pPr>
              <w:spacing w:after="0" w:line="240" w:lineRule="auto"/>
              <w:rPr>
                <w:ins w:id="114" w:author="Vicky Tessier" w:date="2016-11-22T11:39:00Z"/>
                <w:rFonts w:eastAsia="Times New Roman" w:cs="Times New Roman"/>
                <w:sz w:val="18"/>
                <w:szCs w:val="18"/>
                <w:lang w:eastAsia="fr-CA"/>
              </w:rPr>
            </w:pPr>
            <w:ins w:id="115" w:author="Vicky Tessier" w:date="2016-11-22T15:14:00Z">
              <w:r>
                <w:rPr>
                  <w:rFonts w:eastAsia="Times New Roman" w:cs="Times New Roman"/>
                  <w:sz w:val="18"/>
                  <w:szCs w:val="18"/>
                  <w:lang w:eastAsia="fr-CA"/>
                </w:rPr>
                <w:t>Note</w:t>
              </w:r>
            </w:ins>
          </w:p>
        </w:tc>
        <w:tc>
          <w:tcPr>
            <w:tcW w:w="0" w:type="auto"/>
            <w:gridSpan w:val="9"/>
            <w:vAlign w:val="center"/>
          </w:tcPr>
          <w:p w14:paraId="3500AFF3" w14:textId="5959FD98" w:rsidR="0082086C" w:rsidRPr="00C944E7" w:rsidRDefault="0082086C" w:rsidP="0082086C">
            <w:pPr>
              <w:spacing w:after="0" w:line="240" w:lineRule="auto"/>
              <w:rPr>
                <w:ins w:id="116" w:author="Vicky Tessier" w:date="2016-11-22T11:39:00Z"/>
                <w:rFonts w:eastAsia="Times New Roman" w:cs="Times New Roman"/>
                <w:sz w:val="18"/>
                <w:szCs w:val="18"/>
                <w:lang w:eastAsia="fr-CA"/>
              </w:rPr>
            </w:pPr>
            <w:ins w:id="117" w:author="Vicky Tessier" w:date="2016-11-22T11:39: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nabrégé</w:t>
              </w:r>
              <w:proofErr w:type="spellEnd"/>
              <w:r w:rsidRPr="00C944E7">
                <w:rPr>
                  <w:rFonts w:eastAsia="Times New Roman" w:cs="Times New Roman"/>
                  <w:sz w:val="18"/>
                  <w:szCs w:val="18"/>
                  <w:lang w:eastAsia="fr-CA"/>
                </w:rPr>
                <w:t xml:space="preserve"> en français</w:t>
              </w:r>
            </w:ins>
          </w:p>
        </w:tc>
      </w:tr>
      <w:tr w:rsidR="0082086C" w:rsidRPr="00C944E7" w14:paraId="32C693C2" w14:textId="77777777" w:rsidTr="009A678A">
        <w:trPr>
          <w:tblCellSpacing w:w="15" w:type="dxa"/>
          <w:ins w:id="118" w:author="Vicky Tessier" w:date="2016-11-22T11:39:00Z"/>
        </w:trPr>
        <w:tc>
          <w:tcPr>
            <w:tcW w:w="0" w:type="auto"/>
            <w:gridSpan w:val="12"/>
            <w:vAlign w:val="center"/>
            <w:hideMark/>
          </w:tcPr>
          <w:p w14:paraId="787B71B8" w14:textId="77777777" w:rsidR="0082086C" w:rsidRPr="00C944E7" w:rsidRDefault="0082086C" w:rsidP="009A678A">
            <w:pPr>
              <w:spacing w:after="0" w:line="240" w:lineRule="auto"/>
              <w:rPr>
                <w:ins w:id="119" w:author="Vicky Tessier" w:date="2016-11-22T11:39:00Z"/>
                <w:rFonts w:eastAsia="Times New Roman" w:cs="Times New Roman"/>
                <w:b/>
                <w:bCs/>
                <w:sz w:val="18"/>
                <w:szCs w:val="18"/>
                <w:lang w:eastAsia="fr-CA"/>
              </w:rPr>
            </w:pPr>
            <w:ins w:id="120" w:author="Vicky Tessier" w:date="2016-11-22T11:39:00Z">
              <w:r w:rsidRPr="00C944E7">
                <w:rPr>
                  <w:rFonts w:eastAsia="Times New Roman" w:cs="Times New Roman"/>
                  <w:b/>
                  <w:bCs/>
                  <w:sz w:val="18"/>
                  <w:szCs w:val="18"/>
                  <w:lang w:eastAsia="fr-CA"/>
                </w:rPr>
                <w:t>037 ## - Source d'acquisition</w:t>
              </w:r>
            </w:ins>
          </w:p>
        </w:tc>
      </w:tr>
      <w:tr w:rsidR="0082086C" w:rsidRPr="00C944E7" w14:paraId="4C5EC479" w14:textId="77777777" w:rsidTr="009A678A">
        <w:trPr>
          <w:tblCellSpacing w:w="15" w:type="dxa"/>
          <w:ins w:id="121" w:author="Vicky Tessier" w:date="2016-11-22T11:39:00Z"/>
        </w:trPr>
        <w:tc>
          <w:tcPr>
            <w:tcW w:w="0" w:type="auto"/>
            <w:gridSpan w:val="3"/>
            <w:vAlign w:val="center"/>
            <w:hideMark/>
          </w:tcPr>
          <w:p w14:paraId="071F5352" w14:textId="77777777" w:rsidR="0082086C" w:rsidRPr="00C944E7" w:rsidRDefault="0082086C" w:rsidP="009A678A">
            <w:pPr>
              <w:spacing w:after="0" w:line="240" w:lineRule="auto"/>
              <w:rPr>
                <w:ins w:id="122" w:author="Vicky Tessier" w:date="2016-11-22T11:39:00Z"/>
                <w:rFonts w:eastAsia="Times New Roman" w:cs="Times New Roman"/>
                <w:sz w:val="18"/>
                <w:szCs w:val="18"/>
                <w:lang w:eastAsia="fr-CA"/>
              </w:rPr>
            </w:pPr>
            <w:ins w:id="123" w:author="Vicky Tessier" w:date="2016-11-22T11:39:00Z">
              <w:r w:rsidRPr="00C944E7">
                <w:rPr>
                  <w:rFonts w:eastAsia="Times New Roman" w:cs="Times New Roman"/>
                  <w:sz w:val="18"/>
                  <w:szCs w:val="18"/>
                  <w:lang w:eastAsia="fr-CA"/>
                </w:rPr>
                <w:t>Numéro d'inventaire</w:t>
              </w:r>
            </w:ins>
          </w:p>
        </w:tc>
        <w:tc>
          <w:tcPr>
            <w:tcW w:w="0" w:type="auto"/>
            <w:gridSpan w:val="9"/>
            <w:vAlign w:val="center"/>
            <w:hideMark/>
          </w:tcPr>
          <w:p w14:paraId="57CC1C19" w14:textId="28BC802E" w:rsidR="0082086C" w:rsidRPr="00C944E7" w:rsidRDefault="0082086C" w:rsidP="009A678A">
            <w:pPr>
              <w:spacing w:after="0" w:line="240" w:lineRule="auto"/>
              <w:rPr>
                <w:ins w:id="124" w:author="Vicky Tessier" w:date="2016-11-22T11:39:00Z"/>
                <w:rFonts w:eastAsia="Times New Roman" w:cs="Times New Roman"/>
                <w:sz w:val="18"/>
                <w:szCs w:val="18"/>
                <w:lang w:eastAsia="fr-CA"/>
              </w:rPr>
            </w:pPr>
            <w:ins w:id="125" w:author="Vicky Tessier" w:date="2016-11-22T11:39:00Z">
              <w:r w:rsidRPr="00C944E7">
                <w:rPr>
                  <w:rFonts w:eastAsia="Times New Roman" w:cs="Times New Roman"/>
                  <w:sz w:val="18"/>
                  <w:szCs w:val="18"/>
                  <w:lang w:eastAsia="fr-CA"/>
                </w:rPr>
                <w:t>$</w:t>
              </w:r>
              <w:proofErr w:type="gramStart"/>
              <w:r w:rsidRPr="00C944E7">
                <w:rPr>
                  <w:rFonts w:eastAsia="Times New Roman" w:cs="Times New Roman"/>
                  <w:sz w:val="18"/>
                  <w:szCs w:val="18"/>
                  <w:lang w:eastAsia="fr-CA"/>
                </w:rPr>
                <w:t>a[</w:t>
              </w:r>
              <w:proofErr w:type="gramEnd"/>
              <w:r w:rsidRPr="00C944E7">
                <w:rPr>
                  <w:rFonts w:eastAsia="Times New Roman" w:cs="Times New Roman"/>
                  <w:sz w:val="18"/>
                  <w:szCs w:val="18"/>
                  <w:lang w:eastAsia="fr-CA"/>
                </w:rPr>
                <w:t>858]</w:t>
              </w:r>
            </w:ins>
          </w:p>
        </w:tc>
      </w:tr>
      <w:tr w:rsidR="0082086C" w:rsidRPr="00C944E7" w14:paraId="289992FF" w14:textId="77777777" w:rsidTr="009A678A">
        <w:trPr>
          <w:tblCellSpacing w:w="15" w:type="dxa"/>
          <w:ins w:id="126" w:author="Vicky Tessier" w:date="2016-11-22T11:39:00Z"/>
        </w:trPr>
        <w:tc>
          <w:tcPr>
            <w:tcW w:w="0" w:type="auto"/>
            <w:gridSpan w:val="3"/>
            <w:vAlign w:val="center"/>
            <w:hideMark/>
          </w:tcPr>
          <w:p w14:paraId="6AA4242E" w14:textId="77777777" w:rsidR="0082086C" w:rsidRPr="00C944E7" w:rsidRDefault="0082086C" w:rsidP="009A678A">
            <w:pPr>
              <w:spacing w:after="0" w:line="240" w:lineRule="auto"/>
              <w:rPr>
                <w:ins w:id="127" w:author="Vicky Tessier" w:date="2016-11-22T11:39:00Z"/>
                <w:rFonts w:eastAsia="Times New Roman" w:cs="Times New Roman"/>
                <w:sz w:val="18"/>
                <w:szCs w:val="18"/>
                <w:lang w:eastAsia="fr-CA"/>
              </w:rPr>
            </w:pPr>
            <w:ins w:id="128" w:author="Vicky Tessier" w:date="2016-11-22T11:39:00Z">
              <w:r w:rsidRPr="00C944E7">
                <w:rPr>
                  <w:rFonts w:eastAsia="Times New Roman" w:cs="Times New Roman"/>
                  <w:sz w:val="18"/>
                  <w:szCs w:val="18"/>
                  <w:lang w:eastAsia="fr-CA"/>
                </w:rPr>
                <w:t>Source d'acquisition et du numéro d'inventaire</w:t>
              </w:r>
            </w:ins>
          </w:p>
        </w:tc>
        <w:tc>
          <w:tcPr>
            <w:tcW w:w="0" w:type="auto"/>
            <w:gridSpan w:val="9"/>
            <w:vAlign w:val="center"/>
            <w:hideMark/>
          </w:tcPr>
          <w:p w14:paraId="360CEAD4" w14:textId="77777777" w:rsidR="0082086C" w:rsidRPr="00C944E7" w:rsidRDefault="0082086C" w:rsidP="009A678A">
            <w:pPr>
              <w:spacing w:after="0" w:line="240" w:lineRule="auto"/>
              <w:rPr>
                <w:ins w:id="129" w:author="Vicky Tessier" w:date="2016-11-22T11:39:00Z"/>
                <w:rFonts w:eastAsia="Times New Roman" w:cs="Times New Roman"/>
                <w:sz w:val="18"/>
                <w:szCs w:val="18"/>
                <w:lang w:eastAsia="fr-CA"/>
              </w:rPr>
            </w:pPr>
            <w:ins w:id="130" w:author="Vicky Tessier" w:date="2016-11-22T11:39: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bINSPQ</w:t>
              </w:r>
              <w:proofErr w:type="spellEnd"/>
            </w:ins>
          </w:p>
        </w:tc>
      </w:tr>
      <w:tr w:rsidR="0082086C" w:rsidRPr="00C944E7" w14:paraId="1D33825E" w14:textId="77777777" w:rsidTr="009A678A">
        <w:trPr>
          <w:tblCellSpacing w:w="15" w:type="dxa"/>
          <w:ins w:id="131" w:author="Vicky Tessier" w:date="2016-11-22T11:39:00Z"/>
        </w:trPr>
        <w:tc>
          <w:tcPr>
            <w:tcW w:w="0" w:type="auto"/>
            <w:gridSpan w:val="3"/>
            <w:vAlign w:val="center"/>
          </w:tcPr>
          <w:p w14:paraId="26A8FB28" w14:textId="63C7C3B3" w:rsidR="0082086C" w:rsidRPr="00C944E7" w:rsidRDefault="00C20DAE" w:rsidP="009A678A">
            <w:pPr>
              <w:spacing w:after="0" w:line="240" w:lineRule="auto"/>
              <w:rPr>
                <w:ins w:id="132" w:author="Vicky Tessier" w:date="2016-11-22T11:39:00Z"/>
                <w:rFonts w:eastAsia="Times New Roman" w:cs="Times New Roman"/>
                <w:sz w:val="18"/>
                <w:szCs w:val="18"/>
                <w:lang w:eastAsia="fr-CA"/>
              </w:rPr>
            </w:pPr>
            <w:ins w:id="133" w:author="Vicky Tessier" w:date="2016-11-22T15:14:00Z">
              <w:r>
                <w:rPr>
                  <w:rFonts w:eastAsia="Times New Roman" w:cs="Times New Roman"/>
                  <w:sz w:val="18"/>
                  <w:szCs w:val="18"/>
                  <w:lang w:eastAsia="fr-CA"/>
                </w:rPr>
                <w:t>Note</w:t>
              </w:r>
            </w:ins>
          </w:p>
        </w:tc>
        <w:tc>
          <w:tcPr>
            <w:tcW w:w="0" w:type="auto"/>
            <w:gridSpan w:val="9"/>
            <w:vAlign w:val="center"/>
          </w:tcPr>
          <w:p w14:paraId="3BB8020D" w14:textId="1F7623A9" w:rsidR="0082086C" w:rsidRPr="00C944E7" w:rsidRDefault="0082086C" w:rsidP="0082086C">
            <w:pPr>
              <w:spacing w:after="0" w:line="240" w:lineRule="auto"/>
              <w:rPr>
                <w:ins w:id="134" w:author="Vicky Tessier" w:date="2016-11-22T11:39:00Z"/>
                <w:rFonts w:eastAsia="Times New Roman" w:cs="Times New Roman"/>
                <w:sz w:val="18"/>
                <w:szCs w:val="18"/>
                <w:lang w:eastAsia="fr-CA"/>
              </w:rPr>
            </w:pPr>
            <w:ins w:id="135" w:author="Vicky Tessier" w:date="2016-11-22T11:39: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nabrégé</w:t>
              </w:r>
              <w:proofErr w:type="spellEnd"/>
              <w:r w:rsidRPr="00C944E7">
                <w:rPr>
                  <w:rFonts w:eastAsia="Times New Roman" w:cs="Times New Roman"/>
                  <w:sz w:val="18"/>
                  <w:szCs w:val="18"/>
                  <w:lang w:eastAsia="fr-CA"/>
                </w:rPr>
                <w:t xml:space="preserve"> en anglais</w:t>
              </w:r>
            </w:ins>
          </w:p>
        </w:tc>
      </w:tr>
      <w:tr w:rsidR="00543C2C" w:rsidRPr="00C944E7" w14:paraId="49A73AF5" w14:textId="77777777" w:rsidTr="00543C2C">
        <w:trPr>
          <w:tblCellSpacing w:w="15" w:type="dxa"/>
        </w:trPr>
        <w:tc>
          <w:tcPr>
            <w:tcW w:w="0" w:type="auto"/>
            <w:gridSpan w:val="12"/>
            <w:vAlign w:val="center"/>
            <w:hideMark/>
          </w:tcPr>
          <w:p w14:paraId="7F2BAD60"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040 ## - Source du catalogage</w:t>
            </w:r>
          </w:p>
        </w:tc>
      </w:tr>
      <w:tr w:rsidR="00543C2C" w:rsidRPr="00C944E7" w14:paraId="5D1BBB46" w14:textId="77777777" w:rsidTr="00543C2C">
        <w:trPr>
          <w:tblCellSpacing w:w="15" w:type="dxa"/>
        </w:trPr>
        <w:tc>
          <w:tcPr>
            <w:tcW w:w="0" w:type="auto"/>
            <w:gridSpan w:val="3"/>
            <w:vAlign w:val="center"/>
            <w:hideMark/>
          </w:tcPr>
          <w:p w14:paraId="2F8D95F5"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Organisme qui a effectué le catalogage original</w:t>
            </w:r>
          </w:p>
        </w:tc>
        <w:tc>
          <w:tcPr>
            <w:tcW w:w="0" w:type="auto"/>
            <w:gridSpan w:val="9"/>
            <w:vAlign w:val="center"/>
            <w:hideMark/>
          </w:tcPr>
          <w:p w14:paraId="65BEA062"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CaQQINSPQ</w:t>
            </w:r>
            <w:proofErr w:type="spellEnd"/>
          </w:p>
        </w:tc>
      </w:tr>
      <w:tr w:rsidR="00543C2C" w:rsidRPr="00C944E7" w14:paraId="492D6311" w14:textId="77777777" w:rsidTr="00543C2C">
        <w:trPr>
          <w:tblCellSpacing w:w="15" w:type="dxa"/>
        </w:trPr>
        <w:tc>
          <w:tcPr>
            <w:tcW w:w="0" w:type="auto"/>
            <w:gridSpan w:val="3"/>
            <w:vAlign w:val="center"/>
            <w:hideMark/>
          </w:tcPr>
          <w:p w14:paraId="0BEC46F2"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Code de la langue utilisée dans le catalogage</w:t>
            </w:r>
          </w:p>
        </w:tc>
        <w:tc>
          <w:tcPr>
            <w:tcW w:w="0" w:type="auto"/>
            <w:gridSpan w:val="9"/>
            <w:vAlign w:val="center"/>
            <w:hideMark/>
          </w:tcPr>
          <w:p w14:paraId="026A7594"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b</w:t>
            </w:r>
            <w:r w:rsidR="00543C2C" w:rsidRPr="00C944E7">
              <w:rPr>
                <w:rFonts w:eastAsia="Times New Roman" w:cs="Times New Roman"/>
                <w:sz w:val="18"/>
                <w:szCs w:val="18"/>
                <w:lang w:eastAsia="fr-CA"/>
              </w:rPr>
              <w:t>fre</w:t>
            </w:r>
            <w:proofErr w:type="spellEnd"/>
          </w:p>
        </w:tc>
      </w:tr>
      <w:tr w:rsidR="00543C2C" w:rsidRPr="00C944E7" w14:paraId="41A4816A" w14:textId="77777777" w:rsidTr="00543C2C">
        <w:trPr>
          <w:tblCellSpacing w:w="15" w:type="dxa"/>
        </w:trPr>
        <w:tc>
          <w:tcPr>
            <w:tcW w:w="0" w:type="auto"/>
            <w:gridSpan w:val="3"/>
            <w:vAlign w:val="center"/>
            <w:hideMark/>
          </w:tcPr>
          <w:p w14:paraId="6D3E54C6"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Organisme qui a effectué la modification</w:t>
            </w:r>
          </w:p>
        </w:tc>
        <w:tc>
          <w:tcPr>
            <w:tcW w:w="0" w:type="auto"/>
            <w:gridSpan w:val="9"/>
            <w:vAlign w:val="center"/>
            <w:hideMark/>
          </w:tcPr>
          <w:p w14:paraId="0B47195B"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d</w:t>
            </w:r>
            <w:r w:rsidR="00543C2C" w:rsidRPr="00C944E7">
              <w:rPr>
                <w:rFonts w:eastAsia="Times New Roman" w:cs="Times New Roman"/>
                <w:sz w:val="18"/>
                <w:szCs w:val="18"/>
                <w:u w:val="single"/>
                <w:lang w:eastAsia="fr-CA"/>
              </w:rPr>
              <w:t>CaQLCRS</w:t>
            </w:r>
            <w:proofErr w:type="spellEnd"/>
          </w:p>
        </w:tc>
      </w:tr>
      <w:tr w:rsidR="00C5776B" w:rsidRPr="00C944E7" w14:paraId="17DFB37E" w14:textId="77777777" w:rsidTr="00543C2C">
        <w:trPr>
          <w:tblCellSpacing w:w="15" w:type="dxa"/>
          <w:ins w:id="136" w:author="Vicky Tessier" w:date="2016-11-22T14:38:00Z"/>
        </w:trPr>
        <w:tc>
          <w:tcPr>
            <w:tcW w:w="0" w:type="auto"/>
            <w:gridSpan w:val="3"/>
            <w:vAlign w:val="center"/>
          </w:tcPr>
          <w:p w14:paraId="016CA57F" w14:textId="03267567" w:rsidR="00C5776B" w:rsidRPr="00C944E7" w:rsidRDefault="00C5776B" w:rsidP="00543C2C">
            <w:pPr>
              <w:spacing w:after="0" w:line="240" w:lineRule="auto"/>
              <w:rPr>
                <w:ins w:id="137" w:author="Vicky Tessier" w:date="2016-11-22T14:38:00Z"/>
                <w:rFonts w:eastAsia="Times New Roman" w:cs="Times New Roman"/>
                <w:sz w:val="18"/>
                <w:szCs w:val="18"/>
                <w:lang w:eastAsia="fr-CA"/>
              </w:rPr>
            </w:pPr>
            <w:ins w:id="138" w:author="Vicky Tessier" w:date="2016-11-22T14:38:00Z">
              <w:r w:rsidRPr="00C944E7">
                <w:rPr>
                  <w:rFonts w:eastAsia="Times New Roman" w:cs="Times New Roman"/>
                  <w:sz w:val="18"/>
                  <w:szCs w:val="18"/>
                  <w:lang w:eastAsia="fr-CA"/>
                </w:rPr>
                <w:t>Organisme qui a effectué la modification</w:t>
              </w:r>
            </w:ins>
          </w:p>
        </w:tc>
        <w:tc>
          <w:tcPr>
            <w:tcW w:w="0" w:type="auto"/>
            <w:gridSpan w:val="9"/>
            <w:vAlign w:val="center"/>
          </w:tcPr>
          <w:p w14:paraId="40159AC8" w14:textId="7572A983" w:rsidR="00C5776B" w:rsidRPr="00C944E7" w:rsidRDefault="00C5776B" w:rsidP="00543C2C">
            <w:pPr>
              <w:spacing w:after="0" w:line="240" w:lineRule="auto"/>
              <w:rPr>
                <w:ins w:id="139" w:author="Vicky Tessier" w:date="2016-11-22T14:38:00Z"/>
                <w:rFonts w:eastAsia="Times New Roman" w:cs="Times New Roman"/>
                <w:sz w:val="18"/>
                <w:szCs w:val="18"/>
                <w:lang w:eastAsia="fr-CA"/>
              </w:rPr>
            </w:pPr>
            <w:ins w:id="140" w:author="Vicky Tessier" w:date="2016-11-22T14:38:00Z">
              <w:r>
                <w:rPr>
                  <w:rFonts w:eastAsia="Times New Roman" w:cs="Times New Roman"/>
                  <w:sz w:val="18"/>
                  <w:szCs w:val="18"/>
                  <w:lang w:eastAsia="fr-CA"/>
                </w:rPr>
                <w:t>$</w:t>
              </w:r>
              <w:proofErr w:type="spellStart"/>
              <w:r>
                <w:rPr>
                  <w:rFonts w:eastAsia="Times New Roman" w:cs="Times New Roman"/>
                  <w:sz w:val="18"/>
                  <w:szCs w:val="18"/>
                  <w:lang w:eastAsia="fr-CA"/>
                </w:rPr>
                <w:t>dCaQMINSPQ</w:t>
              </w:r>
              <w:proofErr w:type="spellEnd"/>
            </w:ins>
          </w:p>
        </w:tc>
      </w:tr>
      <w:tr w:rsidR="00E42DFB" w:rsidRPr="00C944E7" w14:paraId="39867B23" w14:textId="77777777" w:rsidTr="001D1A98">
        <w:trPr>
          <w:tblCellSpacing w:w="15" w:type="dxa"/>
          <w:ins w:id="141" w:author="Vicky Tessier" w:date="2016-11-22T14:18:00Z"/>
        </w:trPr>
        <w:tc>
          <w:tcPr>
            <w:tcW w:w="0" w:type="auto"/>
            <w:gridSpan w:val="12"/>
            <w:vAlign w:val="center"/>
            <w:hideMark/>
          </w:tcPr>
          <w:p w14:paraId="69AD5443" w14:textId="7212BA17" w:rsidR="00E42DFB" w:rsidRPr="00C944E7" w:rsidRDefault="00E42DFB" w:rsidP="00E42DFB">
            <w:pPr>
              <w:spacing w:after="0" w:line="240" w:lineRule="auto"/>
              <w:rPr>
                <w:ins w:id="142" w:author="Vicky Tessier" w:date="2016-11-22T14:18:00Z"/>
                <w:rFonts w:eastAsia="Times New Roman" w:cs="Times New Roman"/>
                <w:b/>
                <w:bCs/>
                <w:sz w:val="18"/>
                <w:szCs w:val="18"/>
                <w:lang w:eastAsia="fr-CA"/>
              </w:rPr>
            </w:pPr>
            <w:ins w:id="143" w:author="Vicky Tessier" w:date="2016-11-22T14:18:00Z">
              <w:r w:rsidRPr="00C944E7">
                <w:rPr>
                  <w:rFonts w:eastAsia="Times New Roman" w:cs="Times New Roman"/>
                  <w:b/>
                  <w:bCs/>
                  <w:sz w:val="18"/>
                  <w:szCs w:val="18"/>
                  <w:lang w:eastAsia="fr-CA"/>
                </w:rPr>
                <w:t>0</w:t>
              </w:r>
              <w:r>
                <w:rPr>
                  <w:rFonts w:eastAsia="Times New Roman" w:cs="Times New Roman"/>
                  <w:b/>
                  <w:bCs/>
                  <w:sz w:val="18"/>
                  <w:szCs w:val="18"/>
                  <w:lang w:eastAsia="fr-CA"/>
                </w:rPr>
                <w:t>41</w:t>
              </w:r>
              <w:r w:rsidRPr="00C944E7">
                <w:rPr>
                  <w:rFonts w:eastAsia="Times New Roman" w:cs="Times New Roman"/>
                  <w:b/>
                  <w:bCs/>
                  <w:sz w:val="18"/>
                  <w:szCs w:val="18"/>
                  <w:lang w:eastAsia="fr-CA"/>
                </w:rPr>
                <w:t xml:space="preserve"> ## - </w:t>
              </w:r>
              <w:r>
                <w:rPr>
                  <w:rFonts w:eastAsia="Times New Roman" w:cs="Times New Roman"/>
                  <w:b/>
                  <w:bCs/>
                  <w:sz w:val="18"/>
                  <w:szCs w:val="18"/>
                  <w:lang w:eastAsia="fr-CA"/>
                </w:rPr>
                <w:t>Code de langue</w:t>
              </w:r>
            </w:ins>
          </w:p>
        </w:tc>
      </w:tr>
      <w:tr w:rsidR="00E42DFB" w:rsidRPr="00C944E7" w14:paraId="3F8677F3" w14:textId="77777777" w:rsidTr="001D1A98">
        <w:trPr>
          <w:tblCellSpacing w:w="15" w:type="dxa"/>
          <w:ins w:id="144" w:author="Vicky Tessier" w:date="2016-11-22T14:18:00Z"/>
        </w:trPr>
        <w:tc>
          <w:tcPr>
            <w:tcW w:w="0" w:type="auto"/>
            <w:gridSpan w:val="3"/>
            <w:vAlign w:val="center"/>
            <w:hideMark/>
          </w:tcPr>
          <w:p w14:paraId="772EBDA9" w14:textId="091C6A26" w:rsidR="00E42DFB" w:rsidRPr="00C944E7" w:rsidRDefault="00E42DFB" w:rsidP="001D1A98">
            <w:pPr>
              <w:spacing w:after="0" w:line="240" w:lineRule="auto"/>
              <w:rPr>
                <w:ins w:id="145" w:author="Vicky Tessier" w:date="2016-11-22T14:18:00Z"/>
                <w:rFonts w:eastAsia="Times New Roman" w:cs="Times New Roman"/>
                <w:sz w:val="18"/>
                <w:szCs w:val="18"/>
                <w:lang w:eastAsia="fr-CA"/>
              </w:rPr>
            </w:pPr>
            <w:ins w:id="146" w:author="Vicky Tessier" w:date="2016-11-22T14:18:00Z">
              <w:r>
                <w:rPr>
                  <w:rFonts w:eastAsia="Times New Roman" w:cs="Times New Roman"/>
                  <w:sz w:val="18"/>
                  <w:szCs w:val="18"/>
                  <w:lang w:eastAsia="fr-CA"/>
                </w:rPr>
                <w:lastRenderedPageBreak/>
                <w:t>Code de langue du texte/de la piste sonore ou du titre distinct</w:t>
              </w:r>
            </w:ins>
          </w:p>
        </w:tc>
        <w:tc>
          <w:tcPr>
            <w:tcW w:w="0" w:type="auto"/>
            <w:gridSpan w:val="9"/>
            <w:vAlign w:val="center"/>
            <w:hideMark/>
          </w:tcPr>
          <w:p w14:paraId="572EF554" w14:textId="62F6AB18" w:rsidR="00E42DFB" w:rsidRPr="00C944E7" w:rsidRDefault="00E42DFB" w:rsidP="001D1A98">
            <w:pPr>
              <w:spacing w:after="0" w:line="240" w:lineRule="auto"/>
              <w:rPr>
                <w:ins w:id="147" w:author="Vicky Tessier" w:date="2016-11-22T14:18:00Z"/>
                <w:rFonts w:eastAsia="Times New Roman" w:cs="Times New Roman"/>
                <w:sz w:val="18"/>
                <w:szCs w:val="18"/>
                <w:lang w:eastAsia="fr-CA"/>
              </w:rPr>
            </w:pPr>
            <w:ins w:id="148" w:author="Vicky Tessier" w:date="2016-11-22T14:18:00Z">
              <w:r>
                <w:rPr>
                  <w:rFonts w:eastAsia="Times New Roman" w:cs="Times New Roman"/>
                  <w:sz w:val="18"/>
                  <w:szCs w:val="18"/>
                  <w:lang w:eastAsia="fr-CA"/>
                </w:rPr>
                <w:t>$</w:t>
              </w:r>
              <w:proofErr w:type="spellStart"/>
              <w:r>
                <w:rPr>
                  <w:rFonts w:eastAsia="Times New Roman" w:cs="Times New Roman"/>
                  <w:sz w:val="18"/>
                  <w:szCs w:val="18"/>
                  <w:lang w:eastAsia="fr-CA"/>
                </w:rPr>
                <w:t>afre</w:t>
              </w:r>
              <w:proofErr w:type="spellEnd"/>
            </w:ins>
          </w:p>
        </w:tc>
      </w:tr>
      <w:tr w:rsidR="00E42DFB" w:rsidRPr="00C944E7" w14:paraId="67AF592D" w14:textId="77777777" w:rsidTr="001D1A98">
        <w:trPr>
          <w:tblCellSpacing w:w="15" w:type="dxa"/>
          <w:ins w:id="149" w:author="Vicky Tessier" w:date="2016-11-22T14:19:00Z"/>
        </w:trPr>
        <w:tc>
          <w:tcPr>
            <w:tcW w:w="0" w:type="auto"/>
            <w:gridSpan w:val="3"/>
            <w:vAlign w:val="center"/>
          </w:tcPr>
          <w:p w14:paraId="2C83554E" w14:textId="3044A725" w:rsidR="00E42DFB" w:rsidRDefault="00E42DFB" w:rsidP="001D1A98">
            <w:pPr>
              <w:spacing w:after="0" w:line="240" w:lineRule="auto"/>
              <w:rPr>
                <w:ins w:id="150" w:author="Vicky Tessier" w:date="2016-11-22T14:19:00Z"/>
                <w:rFonts w:eastAsia="Times New Roman" w:cs="Times New Roman"/>
                <w:sz w:val="18"/>
                <w:szCs w:val="18"/>
                <w:lang w:eastAsia="fr-CA"/>
              </w:rPr>
            </w:pPr>
            <w:ins w:id="151" w:author="Vicky Tessier" w:date="2016-11-22T14:19:00Z">
              <w:r>
                <w:rPr>
                  <w:rFonts w:eastAsia="Times New Roman" w:cs="Times New Roman"/>
                  <w:sz w:val="18"/>
                  <w:szCs w:val="18"/>
                  <w:lang w:eastAsia="fr-CA"/>
                </w:rPr>
                <w:t>Code de langue du texte/de la piste sonore ou du titre distinct</w:t>
              </w:r>
            </w:ins>
          </w:p>
        </w:tc>
        <w:tc>
          <w:tcPr>
            <w:tcW w:w="0" w:type="auto"/>
            <w:gridSpan w:val="9"/>
            <w:vAlign w:val="center"/>
          </w:tcPr>
          <w:p w14:paraId="456C52C0" w14:textId="54CD062A" w:rsidR="00E42DFB" w:rsidRDefault="00E42DFB" w:rsidP="001D1A98">
            <w:pPr>
              <w:spacing w:after="0" w:line="240" w:lineRule="auto"/>
              <w:rPr>
                <w:ins w:id="152" w:author="Vicky Tessier" w:date="2016-11-22T14:19:00Z"/>
                <w:rFonts w:eastAsia="Times New Roman" w:cs="Times New Roman"/>
                <w:sz w:val="18"/>
                <w:szCs w:val="18"/>
                <w:lang w:eastAsia="fr-CA"/>
              </w:rPr>
            </w:pPr>
            <w:ins w:id="153" w:author="Vicky Tessier" w:date="2016-11-22T14:19:00Z">
              <w:r>
                <w:rPr>
                  <w:rFonts w:eastAsia="Times New Roman" w:cs="Times New Roman"/>
                  <w:sz w:val="18"/>
                  <w:szCs w:val="18"/>
                  <w:lang w:eastAsia="fr-CA"/>
                </w:rPr>
                <w:t>$</w:t>
              </w:r>
              <w:proofErr w:type="spellStart"/>
              <w:r>
                <w:rPr>
                  <w:rFonts w:eastAsia="Times New Roman" w:cs="Times New Roman"/>
                  <w:sz w:val="18"/>
                  <w:szCs w:val="18"/>
                  <w:lang w:eastAsia="fr-CA"/>
                </w:rPr>
                <w:t>aeng</w:t>
              </w:r>
              <w:proofErr w:type="spellEnd"/>
            </w:ins>
          </w:p>
        </w:tc>
      </w:tr>
      <w:tr w:rsidR="00543C2C" w:rsidRPr="00C944E7" w14:paraId="73D8E883" w14:textId="77777777" w:rsidTr="00543C2C">
        <w:trPr>
          <w:tblCellSpacing w:w="15" w:type="dxa"/>
        </w:trPr>
        <w:tc>
          <w:tcPr>
            <w:tcW w:w="0" w:type="auto"/>
            <w:gridSpan w:val="12"/>
            <w:vAlign w:val="center"/>
            <w:hideMark/>
          </w:tcPr>
          <w:p w14:paraId="5F0592AD"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049 ## - Information catalogueur</w:t>
            </w:r>
          </w:p>
        </w:tc>
      </w:tr>
      <w:tr w:rsidR="00543C2C" w:rsidRPr="00C944E7" w14:paraId="564E6F84" w14:textId="77777777" w:rsidTr="00543C2C">
        <w:trPr>
          <w:tblCellSpacing w:w="15" w:type="dxa"/>
        </w:trPr>
        <w:tc>
          <w:tcPr>
            <w:tcW w:w="0" w:type="auto"/>
            <w:gridSpan w:val="3"/>
            <w:vAlign w:val="center"/>
            <w:hideMark/>
          </w:tcPr>
          <w:p w14:paraId="635CD87B"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Initiales</w:t>
            </w:r>
          </w:p>
        </w:tc>
        <w:tc>
          <w:tcPr>
            <w:tcW w:w="0" w:type="auto"/>
            <w:gridSpan w:val="9"/>
            <w:vAlign w:val="center"/>
            <w:hideMark/>
          </w:tcPr>
          <w:p w14:paraId="7BE9E04A" w14:textId="56FE86FC"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MB</w:t>
            </w:r>
            <w:proofErr w:type="spellEnd"/>
            <w:ins w:id="154" w:author="Vicky Tessier" w:date="2016-11-22T11:40:00Z">
              <w:r w:rsidR="0082086C" w:rsidRPr="00C944E7">
                <w:rPr>
                  <w:rFonts w:eastAsia="Times New Roman" w:cs="Times New Roman"/>
                  <w:sz w:val="18"/>
                  <w:szCs w:val="18"/>
                  <w:lang w:eastAsia="fr-CA"/>
                </w:rPr>
                <w:t>, VT</w:t>
              </w:r>
            </w:ins>
          </w:p>
        </w:tc>
      </w:tr>
      <w:tr w:rsidR="00543C2C" w:rsidRPr="00C944E7" w14:paraId="4D0343EE" w14:textId="77777777" w:rsidTr="00543C2C">
        <w:trPr>
          <w:tblCellSpacing w:w="15" w:type="dxa"/>
        </w:trPr>
        <w:tc>
          <w:tcPr>
            <w:tcW w:w="0" w:type="auto"/>
            <w:gridSpan w:val="12"/>
            <w:vAlign w:val="center"/>
            <w:hideMark/>
          </w:tcPr>
          <w:p w14:paraId="1A1905E1"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 xml:space="preserve">050 #4 - </w:t>
            </w:r>
            <w:proofErr w:type="gramStart"/>
            <w:r w:rsidRPr="00C944E7">
              <w:rPr>
                <w:rFonts w:eastAsia="Times New Roman" w:cs="Times New Roman"/>
                <w:b/>
                <w:bCs/>
                <w:sz w:val="18"/>
                <w:szCs w:val="18"/>
                <w:lang w:eastAsia="fr-CA"/>
              </w:rPr>
              <w:t>Cote</w:t>
            </w:r>
            <w:proofErr w:type="gramEnd"/>
            <w:r w:rsidRPr="00C944E7">
              <w:rPr>
                <w:rFonts w:eastAsia="Times New Roman" w:cs="Times New Roman"/>
                <w:b/>
                <w:bCs/>
                <w:sz w:val="18"/>
                <w:szCs w:val="18"/>
                <w:lang w:eastAsia="fr-CA"/>
              </w:rPr>
              <w:t xml:space="preserve"> de la Library of </w:t>
            </w:r>
            <w:proofErr w:type="spellStart"/>
            <w:r w:rsidRPr="00C944E7">
              <w:rPr>
                <w:rFonts w:eastAsia="Times New Roman" w:cs="Times New Roman"/>
                <w:b/>
                <w:bCs/>
                <w:sz w:val="18"/>
                <w:szCs w:val="18"/>
                <w:lang w:eastAsia="fr-CA"/>
              </w:rPr>
              <w:t>Congress</w:t>
            </w:r>
            <w:proofErr w:type="spellEnd"/>
            <w:r w:rsidRPr="00C944E7">
              <w:rPr>
                <w:rFonts w:eastAsia="Times New Roman" w:cs="Times New Roman"/>
                <w:b/>
                <w:bCs/>
                <w:sz w:val="18"/>
                <w:szCs w:val="18"/>
                <w:lang w:eastAsia="fr-CA"/>
              </w:rPr>
              <w:t xml:space="preserve"> (LC)</w:t>
            </w:r>
          </w:p>
        </w:tc>
      </w:tr>
      <w:tr w:rsidR="00543C2C" w:rsidRPr="00C944E7" w14:paraId="6751A58F" w14:textId="77777777" w:rsidTr="00543C2C">
        <w:trPr>
          <w:tblCellSpacing w:w="15" w:type="dxa"/>
        </w:trPr>
        <w:tc>
          <w:tcPr>
            <w:tcW w:w="0" w:type="auto"/>
            <w:gridSpan w:val="3"/>
            <w:vAlign w:val="center"/>
            <w:hideMark/>
          </w:tcPr>
          <w:p w14:paraId="1151EE56"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Indice de classification</w:t>
            </w:r>
          </w:p>
        </w:tc>
        <w:tc>
          <w:tcPr>
            <w:tcW w:w="0" w:type="auto"/>
            <w:gridSpan w:val="9"/>
            <w:vAlign w:val="center"/>
            <w:hideMark/>
          </w:tcPr>
          <w:p w14:paraId="0F3109CD"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LB</w:t>
            </w:r>
            <w:proofErr w:type="spellEnd"/>
            <w:r w:rsidR="00543C2C" w:rsidRPr="00C944E7">
              <w:rPr>
                <w:rFonts w:eastAsia="Times New Roman" w:cs="Times New Roman"/>
                <w:sz w:val="18"/>
                <w:szCs w:val="18"/>
                <w:lang w:eastAsia="fr-CA"/>
              </w:rPr>
              <w:t xml:space="preserve"> 3479 .Q44 B375 2008</w:t>
            </w:r>
          </w:p>
        </w:tc>
      </w:tr>
      <w:tr w:rsidR="00543C2C" w:rsidRPr="00C944E7" w14:paraId="0F1A034A" w14:textId="77777777" w:rsidTr="00543C2C">
        <w:trPr>
          <w:tblCellSpacing w:w="15" w:type="dxa"/>
        </w:trPr>
        <w:tc>
          <w:tcPr>
            <w:tcW w:w="0" w:type="auto"/>
            <w:gridSpan w:val="12"/>
            <w:vAlign w:val="center"/>
            <w:hideMark/>
          </w:tcPr>
          <w:p w14:paraId="42493F9B"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100 1# - Vedette principale - Nom de personne</w:t>
            </w:r>
          </w:p>
        </w:tc>
      </w:tr>
      <w:tr w:rsidR="00543C2C" w:rsidRPr="00C944E7" w14:paraId="7D618043" w14:textId="77777777" w:rsidTr="00543C2C">
        <w:trPr>
          <w:tblCellSpacing w:w="15" w:type="dxa"/>
        </w:trPr>
        <w:tc>
          <w:tcPr>
            <w:tcW w:w="0" w:type="auto"/>
            <w:gridSpan w:val="3"/>
            <w:vAlign w:val="center"/>
            <w:hideMark/>
          </w:tcPr>
          <w:p w14:paraId="73FCE986"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9 (RLIN)</w:t>
            </w:r>
          </w:p>
        </w:tc>
        <w:tc>
          <w:tcPr>
            <w:tcW w:w="0" w:type="auto"/>
            <w:gridSpan w:val="9"/>
            <w:vAlign w:val="center"/>
            <w:hideMark/>
          </w:tcPr>
          <w:p w14:paraId="4897A9FF"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285702</w:t>
            </w:r>
          </w:p>
        </w:tc>
      </w:tr>
      <w:tr w:rsidR="00543C2C" w:rsidRPr="00C944E7" w14:paraId="535CB3EC" w14:textId="77777777" w:rsidTr="00543C2C">
        <w:trPr>
          <w:tblCellSpacing w:w="15" w:type="dxa"/>
        </w:trPr>
        <w:tc>
          <w:tcPr>
            <w:tcW w:w="0" w:type="auto"/>
            <w:gridSpan w:val="3"/>
            <w:vAlign w:val="center"/>
            <w:hideMark/>
          </w:tcPr>
          <w:p w14:paraId="2082885F"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Nom de personne</w:t>
            </w:r>
          </w:p>
        </w:tc>
        <w:tc>
          <w:tcPr>
            <w:tcW w:w="0" w:type="auto"/>
            <w:gridSpan w:val="9"/>
            <w:vAlign w:val="center"/>
            <w:hideMark/>
          </w:tcPr>
          <w:p w14:paraId="4AB66C11" w14:textId="12582922" w:rsidR="00543C2C" w:rsidRPr="00C944E7" w:rsidRDefault="00B2455A" w:rsidP="005E0685">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Baril</w:t>
            </w:r>
            <w:proofErr w:type="spellEnd"/>
            <w:r w:rsidR="00543C2C" w:rsidRPr="00C944E7">
              <w:rPr>
                <w:rFonts w:eastAsia="Times New Roman" w:cs="Times New Roman"/>
                <w:sz w:val="18"/>
                <w:szCs w:val="18"/>
                <w:lang w:eastAsia="fr-CA"/>
              </w:rPr>
              <w:t>, Gérald</w:t>
            </w:r>
            <w:del w:id="155" w:author="Vicky Tessier" w:date="2016-11-22T14:30:00Z">
              <w:r w:rsidR="001B3025" w:rsidDel="005E0685">
                <w:rPr>
                  <w:rFonts w:eastAsia="Times New Roman" w:cs="Times New Roman"/>
                  <w:sz w:val="18"/>
                  <w:szCs w:val="18"/>
                  <w:lang w:eastAsia="fr-CA"/>
                </w:rPr>
                <w:delText>,</w:delText>
              </w:r>
            </w:del>
          </w:p>
        </w:tc>
      </w:tr>
      <w:tr w:rsidR="001B3025" w:rsidRPr="00C944E7" w14:paraId="43779EFB" w14:textId="77777777" w:rsidTr="00543C2C">
        <w:trPr>
          <w:tblCellSpacing w:w="15" w:type="dxa"/>
        </w:trPr>
        <w:tc>
          <w:tcPr>
            <w:tcW w:w="0" w:type="auto"/>
            <w:gridSpan w:val="3"/>
            <w:vAlign w:val="center"/>
          </w:tcPr>
          <w:p w14:paraId="263AF131" w14:textId="4840B3A5" w:rsidR="001B3025" w:rsidRPr="00C944E7" w:rsidRDefault="005E0685" w:rsidP="00543C2C">
            <w:pPr>
              <w:spacing w:after="0" w:line="240" w:lineRule="auto"/>
              <w:rPr>
                <w:rFonts w:eastAsia="Times New Roman" w:cs="Times New Roman"/>
                <w:sz w:val="18"/>
                <w:szCs w:val="18"/>
                <w:lang w:eastAsia="fr-CA"/>
              </w:rPr>
            </w:pPr>
            <w:r>
              <w:rPr>
                <w:rFonts w:eastAsia="Times New Roman" w:cs="Times New Roman"/>
                <w:sz w:val="18"/>
                <w:szCs w:val="18"/>
                <w:lang w:eastAsia="fr-CA"/>
              </w:rPr>
              <w:t>Dates associées au nom</w:t>
            </w:r>
          </w:p>
        </w:tc>
        <w:tc>
          <w:tcPr>
            <w:tcW w:w="0" w:type="auto"/>
            <w:gridSpan w:val="9"/>
            <w:vAlign w:val="center"/>
          </w:tcPr>
          <w:p w14:paraId="3E43A0AB" w14:textId="5B2EB1BA" w:rsidR="001B3025" w:rsidRPr="00C944E7" w:rsidRDefault="001B3025" w:rsidP="00543C2C">
            <w:pPr>
              <w:spacing w:after="0" w:line="240" w:lineRule="auto"/>
              <w:rPr>
                <w:rFonts w:eastAsia="Times New Roman" w:cs="Times New Roman"/>
                <w:sz w:val="18"/>
                <w:szCs w:val="18"/>
                <w:lang w:eastAsia="fr-CA"/>
              </w:rPr>
            </w:pPr>
            <w:del w:id="156" w:author="Vicky Tessier" w:date="2016-11-22T14:30:00Z">
              <w:r w:rsidDel="005E0685">
                <w:rPr>
                  <w:rFonts w:eastAsia="Times New Roman" w:cs="Times New Roman"/>
                  <w:sz w:val="18"/>
                  <w:szCs w:val="18"/>
                  <w:lang w:eastAsia="fr-CA"/>
                </w:rPr>
                <w:delText>$d1953-</w:delText>
              </w:r>
            </w:del>
          </w:p>
        </w:tc>
      </w:tr>
      <w:tr w:rsidR="001B3025" w:rsidRPr="00C944E7" w14:paraId="361DA87B" w14:textId="77777777" w:rsidTr="00543C2C">
        <w:trPr>
          <w:tblCellSpacing w:w="15" w:type="dxa"/>
        </w:trPr>
        <w:tc>
          <w:tcPr>
            <w:tcW w:w="0" w:type="auto"/>
            <w:gridSpan w:val="3"/>
            <w:vAlign w:val="center"/>
          </w:tcPr>
          <w:p w14:paraId="62866AFD" w14:textId="77777777" w:rsidR="001B3025" w:rsidRPr="00C944E7" w:rsidRDefault="001B3025" w:rsidP="00543C2C">
            <w:pPr>
              <w:spacing w:after="0" w:line="240" w:lineRule="auto"/>
              <w:rPr>
                <w:rFonts w:eastAsia="Times New Roman" w:cs="Times New Roman"/>
                <w:sz w:val="18"/>
                <w:szCs w:val="18"/>
                <w:lang w:eastAsia="fr-CA"/>
              </w:rPr>
            </w:pPr>
          </w:p>
        </w:tc>
        <w:tc>
          <w:tcPr>
            <w:tcW w:w="0" w:type="auto"/>
            <w:gridSpan w:val="9"/>
            <w:vAlign w:val="center"/>
          </w:tcPr>
          <w:p w14:paraId="59C35841" w14:textId="1E9F5D85" w:rsidR="001B3025" w:rsidRPr="005E0685" w:rsidRDefault="005E0685" w:rsidP="005E0685">
            <w:pPr>
              <w:spacing w:after="0" w:line="240" w:lineRule="auto"/>
              <w:rPr>
                <w:rFonts w:eastAsia="Times New Roman" w:cs="Times New Roman"/>
                <w:i/>
                <w:sz w:val="18"/>
                <w:szCs w:val="18"/>
                <w:lang w:eastAsia="fr-CA"/>
              </w:rPr>
            </w:pPr>
            <w:ins w:id="157" w:author="Vicky Tessier" w:date="2016-11-22T14:30:00Z">
              <w:r w:rsidRPr="005E0685">
                <w:rPr>
                  <w:rFonts w:eastAsia="Times New Roman" w:cs="Times New Roman"/>
                  <w:i/>
                  <w:sz w:val="18"/>
                  <w:szCs w:val="18"/>
                  <w:lang w:eastAsia="fr-CA"/>
                </w:rPr>
                <w:t xml:space="preserve">Note : </w:t>
              </w:r>
            </w:ins>
            <w:ins w:id="158" w:author="Vicky Tessier" w:date="2016-11-22T14:32:00Z">
              <w:r>
                <w:rPr>
                  <w:rFonts w:eastAsia="Times New Roman" w:cs="Times New Roman"/>
                  <w:i/>
                  <w:sz w:val="18"/>
                  <w:szCs w:val="18"/>
                  <w:lang w:eastAsia="fr-CA"/>
                </w:rPr>
                <w:t>c</w:t>
              </w:r>
            </w:ins>
            <w:ins w:id="159" w:author="Vicky Tessier" w:date="2016-11-22T14:31:00Z">
              <w:r w:rsidRPr="005E0685">
                <w:rPr>
                  <w:rFonts w:ascii="Calibri" w:hAnsi="Calibri"/>
                  <w:i/>
                  <w:sz w:val="18"/>
                  <w:szCs w:val="18"/>
                </w:rPr>
                <w:t xml:space="preserve">omme on oublie habituellement de mettre à jour la sous-zone $d au décès d’un auteur, </w:t>
              </w:r>
            </w:ins>
            <w:ins w:id="160" w:author="Vicky Tessier" w:date="2016-11-22T14:32:00Z">
              <w:r>
                <w:rPr>
                  <w:rFonts w:ascii="Calibri" w:hAnsi="Calibri"/>
                  <w:i/>
                  <w:sz w:val="18"/>
                  <w:szCs w:val="18"/>
                </w:rPr>
                <w:t xml:space="preserve">le Réseau a convenu de </w:t>
              </w:r>
            </w:ins>
            <w:ins w:id="161" w:author="Vicky Tessier" w:date="2016-11-22T14:31:00Z">
              <w:r w:rsidRPr="005E0685">
                <w:rPr>
                  <w:rFonts w:ascii="Calibri" w:hAnsi="Calibri"/>
                  <w:i/>
                  <w:sz w:val="18"/>
                  <w:szCs w:val="18"/>
                </w:rPr>
                <w:t>ne préciser la date de naissance que si elle permet de distinguer deux auteurs; sinon, n’inscrire la date qu’en renvoi 400 dans la notice d’autorité</w:t>
              </w:r>
            </w:ins>
          </w:p>
        </w:tc>
      </w:tr>
      <w:tr w:rsidR="00543C2C" w:rsidRPr="00C944E7" w14:paraId="15E591E3" w14:textId="77777777" w:rsidTr="00543C2C">
        <w:trPr>
          <w:tblCellSpacing w:w="15" w:type="dxa"/>
        </w:trPr>
        <w:tc>
          <w:tcPr>
            <w:tcW w:w="0" w:type="auto"/>
            <w:gridSpan w:val="12"/>
            <w:vAlign w:val="center"/>
            <w:hideMark/>
          </w:tcPr>
          <w:p w14:paraId="266F4638"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245 14 - Mention du titre</w:t>
            </w:r>
          </w:p>
        </w:tc>
      </w:tr>
      <w:tr w:rsidR="00543C2C" w:rsidRPr="00C944E7" w14:paraId="4B495959" w14:textId="77777777" w:rsidTr="00543C2C">
        <w:trPr>
          <w:tblCellSpacing w:w="15" w:type="dxa"/>
        </w:trPr>
        <w:tc>
          <w:tcPr>
            <w:tcW w:w="0" w:type="auto"/>
            <w:gridSpan w:val="3"/>
            <w:vAlign w:val="center"/>
            <w:hideMark/>
          </w:tcPr>
          <w:p w14:paraId="231A6624"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Titre</w:t>
            </w:r>
          </w:p>
        </w:tc>
        <w:tc>
          <w:tcPr>
            <w:tcW w:w="0" w:type="auto"/>
            <w:gridSpan w:val="9"/>
            <w:vAlign w:val="center"/>
            <w:hideMark/>
          </w:tcPr>
          <w:p w14:paraId="46CD4127"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Les</w:t>
            </w:r>
            <w:proofErr w:type="spellEnd"/>
            <w:r w:rsidR="00543C2C" w:rsidRPr="00C944E7">
              <w:rPr>
                <w:rFonts w:eastAsia="Times New Roman" w:cs="Times New Roman"/>
                <w:sz w:val="18"/>
                <w:szCs w:val="18"/>
                <w:lang w:eastAsia="fr-CA"/>
              </w:rPr>
              <w:t xml:space="preserve"> politiques alimentaires en milieu scolaire :</w:t>
            </w:r>
          </w:p>
        </w:tc>
      </w:tr>
      <w:tr w:rsidR="00543C2C" w:rsidRPr="00C944E7" w14:paraId="121E92A0" w14:textId="77777777" w:rsidTr="00543C2C">
        <w:trPr>
          <w:tblCellSpacing w:w="15" w:type="dxa"/>
        </w:trPr>
        <w:tc>
          <w:tcPr>
            <w:tcW w:w="0" w:type="auto"/>
            <w:gridSpan w:val="3"/>
            <w:vAlign w:val="center"/>
            <w:hideMark/>
          </w:tcPr>
          <w:p w14:paraId="57F57F8D"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Reste du titre</w:t>
            </w:r>
          </w:p>
        </w:tc>
        <w:tc>
          <w:tcPr>
            <w:tcW w:w="0" w:type="auto"/>
            <w:gridSpan w:val="9"/>
            <w:vAlign w:val="center"/>
            <w:hideMark/>
          </w:tcPr>
          <w:p w14:paraId="002B245C"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b</w:t>
            </w:r>
            <w:r w:rsidR="00543C2C" w:rsidRPr="00C944E7">
              <w:rPr>
                <w:rFonts w:eastAsia="Times New Roman" w:cs="Times New Roman"/>
                <w:sz w:val="18"/>
                <w:szCs w:val="18"/>
                <w:lang w:eastAsia="fr-CA"/>
              </w:rPr>
              <w:t>une</w:t>
            </w:r>
            <w:proofErr w:type="spellEnd"/>
            <w:r w:rsidR="00543C2C" w:rsidRPr="00C944E7">
              <w:rPr>
                <w:rFonts w:eastAsia="Times New Roman" w:cs="Times New Roman"/>
                <w:sz w:val="18"/>
                <w:szCs w:val="18"/>
                <w:lang w:eastAsia="fr-CA"/>
              </w:rPr>
              <w:t xml:space="preserve"> synthèse de connaissances sur le processus d'implantation /</w:t>
            </w:r>
          </w:p>
        </w:tc>
      </w:tr>
      <w:tr w:rsidR="00543C2C" w:rsidRPr="00C944E7" w14:paraId="158E23FB" w14:textId="77777777" w:rsidTr="00543C2C">
        <w:trPr>
          <w:tblCellSpacing w:w="15" w:type="dxa"/>
        </w:trPr>
        <w:tc>
          <w:tcPr>
            <w:tcW w:w="0" w:type="auto"/>
            <w:gridSpan w:val="3"/>
            <w:vAlign w:val="center"/>
            <w:hideMark/>
          </w:tcPr>
          <w:p w14:paraId="39EBB641"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Mention de responsabilité, etc.</w:t>
            </w:r>
          </w:p>
        </w:tc>
        <w:tc>
          <w:tcPr>
            <w:tcW w:w="0" w:type="auto"/>
            <w:gridSpan w:val="9"/>
            <w:vAlign w:val="center"/>
            <w:hideMark/>
          </w:tcPr>
          <w:p w14:paraId="22BBB151" w14:textId="3363662D"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gramStart"/>
            <w:r w:rsidRPr="00C944E7">
              <w:rPr>
                <w:rFonts w:eastAsia="Times New Roman" w:cs="Times New Roman"/>
                <w:sz w:val="18"/>
                <w:szCs w:val="18"/>
                <w:lang w:eastAsia="fr-CA"/>
              </w:rPr>
              <w:t>c</w:t>
            </w:r>
            <w:ins w:id="162" w:author="Vicky Tessier" w:date="2016-11-22T11:40:00Z">
              <w:r w:rsidR="0082086C" w:rsidRPr="00C944E7">
                <w:rPr>
                  <w:rFonts w:eastAsia="Times New Roman" w:cs="Times New Roman"/>
                  <w:sz w:val="18"/>
                  <w:szCs w:val="18"/>
                  <w:lang w:eastAsia="fr-CA"/>
                </w:rPr>
                <w:t>[</w:t>
              </w:r>
              <w:proofErr w:type="gramEnd"/>
              <w:r w:rsidR="0082086C" w:rsidRPr="00C944E7">
                <w:rPr>
                  <w:rFonts w:eastAsia="Times New Roman" w:cs="Times New Roman"/>
                  <w:sz w:val="18"/>
                  <w:szCs w:val="18"/>
                  <w:lang w:eastAsia="fr-CA"/>
                </w:rPr>
                <w:t xml:space="preserve">auteur, </w:t>
              </w:r>
            </w:ins>
            <w:r w:rsidR="00543C2C" w:rsidRPr="00C944E7">
              <w:rPr>
                <w:rFonts w:eastAsia="Times New Roman" w:cs="Times New Roman"/>
                <w:sz w:val="18"/>
                <w:szCs w:val="18"/>
                <w:lang w:eastAsia="fr-CA"/>
              </w:rPr>
              <w:t>Gérald Baril ; sous la coordination de</w:t>
            </w:r>
            <w:del w:id="163" w:author="Vicky Tessier" w:date="2016-11-22T11:40:00Z">
              <w:r w:rsidR="00543C2C" w:rsidRPr="00C944E7" w:rsidDel="0082086C">
                <w:rPr>
                  <w:rFonts w:eastAsia="Times New Roman" w:cs="Times New Roman"/>
                  <w:sz w:val="18"/>
                  <w:szCs w:val="18"/>
                  <w:lang w:eastAsia="fr-CA"/>
                </w:rPr>
                <w:delText>,</w:delText>
              </w:r>
            </w:del>
            <w:r w:rsidR="00543C2C" w:rsidRPr="00C944E7">
              <w:rPr>
                <w:rFonts w:eastAsia="Times New Roman" w:cs="Times New Roman"/>
                <w:sz w:val="18"/>
                <w:szCs w:val="18"/>
                <w:lang w:eastAsia="fr-CA"/>
              </w:rPr>
              <w:t xml:space="preserve"> Johanne </w:t>
            </w:r>
            <w:proofErr w:type="spellStart"/>
            <w:r w:rsidR="00543C2C" w:rsidRPr="00C944E7">
              <w:rPr>
                <w:rFonts w:eastAsia="Times New Roman" w:cs="Times New Roman"/>
                <w:sz w:val="18"/>
                <w:szCs w:val="18"/>
                <w:lang w:eastAsia="fr-CA"/>
              </w:rPr>
              <w:t>Laguë</w:t>
            </w:r>
            <w:proofErr w:type="spellEnd"/>
            <w:ins w:id="164" w:author="Vicky Tessier" w:date="2016-11-22T11:40:00Z">
              <w:r w:rsidR="0082086C" w:rsidRPr="00C944E7">
                <w:rPr>
                  <w:rFonts w:eastAsia="Times New Roman" w:cs="Times New Roman"/>
                  <w:sz w:val="18"/>
                  <w:szCs w:val="18"/>
                  <w:lang w:eastAsia="fr-CA"/>
                </w:rPr>
                <w:t>].</w:t>
              </w:r>
            </w:ins>
          </w:p>
        </w:tc>
      </w:tr>
      <w:tr w:rsidR="0082086C" w:rsidRPr="00C944E7" w14:paraId="220CD0CA" w14:textId="77777777" w:rsidTr="009A678A">
        <w:trPr>
          <w:tblCellSpacing w:w="15" w:type="dxa"/>
          <w:ins w:id="165" w:author="Vicky Tessier" w:date="2016-11-22T11:42:00Z"/>
        </w:trPr>
        <w:tc>
          <w:tcPr>
            <w:tcW w:w="0" w:type="auto"/>
            <w:gridSpan w:val="12"/>
            <w:vAlign w:val="center"/>
            <w:hideMark/>
          </w:tcPr>
          <w:p w14:paraId="5F8C3CFE" w14:textId="42C23044" w:rsidR="0082086C" w:rsidRPr="00C944E7" w:rsidRDefault="0082086C" w:rsidP="004300A1">
            <w:pPr>
              <w:spacing w:after="0" w:line="240" w:lineRule="auto"/>
              <w:rPr>
                <w:ins w:id="166" w:author="Vicky Tessier" w:date="2016-11-22T11:42:00Z"/>
                <w:rFonts w:eastAsia="Times New Roman" w:cs="Times New Roman"/>
                <w:b/>
                <w:bCs/>
                <w:sz w:val="18"/>
                <w:szCs w:val="18"/>
                <w:lang w:eastAsia="fr-CA"/>
              </w:rPr>
            </w:pPr>
            <w:ins w:id="167" w:author="Vicky Tessier" w:date="2016-11-22T11:42:00Z">
              <w:r w:rsidRPr="00C944E7">
                <w:rPr>
                  <w:rFonts w:eastAsia="Times New Roman" w:cs="Times New Roman"/>
                  <w:b/>
                  <w:bCs/>
                  <w:sz w:val="18"/>
                  <w:szCs w:val="18"/>
                  <w:lang w:eastAsia="fr-CA"/>
                </w:rPr>
                <w:t>246 1</w:t>
              </w:r>
            </w:ins>
            <w:ins w:id="168" w:author="Vicky Tessier" w:date="2016-11-22T11:43:00Z">
              <w:r w:rsidR="004300A1" w:rsidRPr="00C944E7">
                <w:rPr>
                  <w:rFonts w:eastAsia="Times New Roman" w:cs="Times New Roman"/>
                  <w:b/>
                  <w:bCs/>
                  <w:sz w:val="18"/>
                  <w:szCs w:val="18"/>
                  <w:lang w:eastAsia="fr-CA"/>
                </w:rPr>
                <w:t>3</w:t>
              </w:r>
            </w:ins>
            <w:ins w:id="169" w:author="Vicky Tessier" w:date="2016-11-22T11:42:00Z">
              <w:r w:rsidRPr="00C944E7">
                <w:rPr>
                  <w:rFonts w:eastAsia="Times New Roman" w:cs="Times New Roman"/>
                  <w:b/>
                  <w:bCs/>
                  <w:sz w:val="18"/>
                  <w:szCs w:val="18"/>
                  <w:lang w:eastAsia="fr-CA"/>
                </w:rPr>
                <w:t xml:space="preserve"> – Variante du titre</w:t>
              </w:r>
            </w:ins>
          </w:p>
        </w:tc>
      </w:tr>
      <w:tr w:rsidR="0082086C" w:rsidRPr="00C944E7" w14:paraId="7AB9FA59" w14:textId="77777777" w:rsidTr="009A678A">
        <w:trPr>
          <w:tblCellSpacing w:w="15" w:type="dxa"/>
          <w:ins w:id="170" w:author="Vicky Tessier" w:date="2016-11-22T11:42:00Z"/>
        </w:trPr>
        <w:tc>
          <w:tcPr>
            <w:tcW w:w="0" w:type="auto"/>
            <w:gridSpan w:val="3"/>
            <w:vAlign w:val="center"/>
            <w:hideMark/>
          </w:tcPr>
          <w:p w14:paraId="60B29A2A" w14:textId="3C24B5FD" w:rsidR="0082086C" w:rsidRPr="00C944E7" w:rsidRDefault="0082086C" w:rsidP="009A678A">
            <w:pPr>
              <w:spacing w:after="0" w:line="240" w:lineRule="auto"/>
              <w:rPr>
                <w:ins w:id="171" w:author="Vicky Tessier" w:date="2016-11-22T11:42:00Z"/>
                <w:rFonts w:eastAsia="Times New Roman" w:cs="Times New Roman"/>
                <w:sz w:val="18"/>
                <w:szCs w:val="18"/>
                <w:lang w:eastAsia="fr-CA"/>
              </w:rPr>
            </w:pPr>
            <w:ins w:id="172" w:author="Vicky Tessier" w:date="2016-11-22T11:42:00Z">
              <w:r w:rsidRPr="00C944E7">
                <w:rPr>
                  <w:rFonts w:eastAsia="Times New Roman" w:cs="Times New Roman"/>
                  <w:sz w:val="18"/>
                  <w:szCs w:val="18"/>
                  <w:lang w:eastAsia="fr-CA"/>
                </w:rPr>
                <w:t>Titre propre/titre abrégé</w:t>
              </w:r>
            </w:ins>
          </w:p>
        </w:tc>
        <w:tc>
          <w:tcPr>
            <w:tcW w:w="0" w:type="auto"/>
            <w:gridSpan w:val="9"/>
            <w:vAlign w:val="center"/>
            <w:hideMark/>
          </w:tcPr>
          <w:p w14:paraId="3ED133B8" w14:textId="77777777" w:rsidR="0082086C" w:rsidRPr="00C944E7" w:rsidRDefault="0082086C" w:rsidP="009A678A">
            <w:pPr>
              <w:spacing w:after="0" w:line="240" w:lineRule="auto"/>
              <w:rPr>
                <w:ins w:id="173" w:author="Vicky Tessier" w:date="2016-11-22T11:42:00Z"/>
                <w:rFonts w:eastAsia="Times New Roman" w:cs="Times New Roman"/>
                <w:sz w:val="18"/>
                <w:szCs w:val="18"/>
                <w:lang w:eastAsia="fr-CA"/>
              </w:rPr>
            </w:pPr>
            <w:ins w:id="174" w:author="Vicky Tessier" w:date="2016-11-22T11:42: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aLes</w:t>
              </w:r>
              <w:proofErr w:type="spellEnd"/>
              <w:r w:rsidRPr="00C944E7">
                <w:rPr>
                  <w:rFonts w:eastAsia="Times New Roman" w:cs="Times New Roman"/>
                  <w:sz w:val="18"/>
                  <w:szCs w:val="18"/>
                  <w:lang w:eastAsia="fr-CA"/>
                </w:rPr>
                <w:t xml:space="preserve"> politiques alimentaires en milieu scolaire :</w:t>
              </w:r>
            </w:ins>
          </w:p>
        </w:tc>
      </w:tr>
      <w:tr w:rsidR="0082086C" w:rsidRPr="00C944E7" w14:paraId="34F777F0" w14:textId="77777777" w:rsidTr="009A678A">
        <w:trPr>
          <w:tblCellSpacing w:w="15" w:type="dxa"/>
          <w:ins w:id="175" w:author="Vicky Tessier" w:date="2016-11-22T11:42:00Z"/>
        </w:trPr>
        <w:tc>
          <w:tcPr>
            <w:tcW w:w="0" w:type="auto"/>
            <w:gridSpan w:val="3"/>
            <w:vAlign w:val="center"/>
            <w:hideMark/>
          </w:tcPr>
          <w:p w14:paraId="4BC626BC" w14:textId="77777777" w:rsidR="0082086C" w:rsidRPr="00C944E7" w:rsidRDefault="0082086C" w:rsidP="009A678A">
            <w:pPr>
              <w:spacing w:after="0" w:line="240" w:lineRule="auto"/>
              <w:rPr>
                <w:ins w:id="176" w:author="Vicky Tessier" w:date="2016-11-22T11:42:00Z"/>
                <w:rFonts w:eastAsia="Times New Roman" w:cs="Times New Roman"/>
                <w:sz w:val="18"/>
                <w:szCs w:val="18"/>
                <w:lang w:eastAsia="fr-CA"/>
              </w:rPr>
            </w:pPr>
            <w:ins w:id="177" w:author="Vicky Tessier" w:date="2016-11-22T11:42:00Z">
              <w:r w:rsidRPr="00C944E7">
                <w:rPr>
                  <w:rFonts w:eastAsia="Times New Roman" w:cs="Times New Roman"/>
                  <w:sz w:val="18"/>
                  <w:szCs w:val="18"/>
                  <w:lang w:eastAsia="fr-CA"/>
                </w:rPr>
                <w:t>Reste du titre</w:t>
              </w:r>
            </w:ins>
          </w:p>
        </w:tc>
        <w:tc>
          <w:tcPr>
            <w:tcW w:w="0" w:type="auto"/>
            <w:gridSpan w:val="9"/>
            <w:vAlign w:val="center"/>
            <w:hideMark/>
          </w:tcPr>
          <w:p w14:paraId="0BC8E4A0" w14:textId="5BEFBBFF" w:rsidR="0082086C" w:rsidRPr="00C944E7" w:rsidRDefault="0082086C" w:rsidP="009A678A">
            <w:pPr>
              <w:spacing w:after="0" w:line="240" w:lineRule="auto"/>
              <w:rPr>
                <w:ins w:id="178" w:author="Vicky Tessier" w:date="2016-11-22T11:42:00Z"/>
                <w:rFonts w:eastAsia="Times New Roman" w:cs="Times New Roman"/>
                <w:sz w:val="18"/>
                <w:szCs w:val="18"/>
                <w:lang w:eastAsia="fr-CA"/>
              </w:rPr>
            </w:pPr>
            <w:ins w:id="179" w:author="Vicky Tessier" w:date="2016-11-22T11:42: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bune</w:t>
              </w:r>
              <w:proofErr w:type="spellEnd"/>
              <w:r w:rsidRPr="00C944E7">
                <w:rPr>
                  <w:rFonts w:eastAsia="Times New Roman" w:cs="Times New Roman"/>
                  <w:sz w:val="18"/>
                  <w:szCs w:val="18"/>
                  <w:lang w:eastAsia="fr-CA"/>
                </w:rPr>
                <w:t xml:space="preserve"> synthèse de connaissances sur le processus d'implantation : </w:t>
              </w:r>
            </w:ins>
            <w:ins w:id="180" w:author="Vicky Tessier" w:date="2016-11-22T11:43:00Z">
              <w:r w:rsidR="004300A1" w:rsidRPr="00C944E7">
                <w:rPr>
                  <w:rFonts w:eastAsia="Times New Roman" w:cs="Times New Roman"/>
                  <w:sz w:val="18"/>
                  <w:szCs w:val="18"/>
                  <w:lang w:eastAsia="fr-CA"/>
                </w:rPr>
                <w:t>abrégé</w:t>
              </w:r>
            </w:ins>
          </w:p>
        </w:tc>
      </w:tr>
      <w:tr w:rsidR="0082086C" w:rsidRPr="00C944E7" w14:paraId="2703FD5B" w14:textId="77777777" w:rsidTr="009A678A">
        <w:trPr>
          <w:tblCellSpacing w:w="15" w:type="dxa"/>
          <w:ins w:id="181" w:author="Vicky Tessier" w:date="2016-11-22T11:41:00Z"/>
        </w:trPr>
        <w:tc>
          <w:tcPr>
            <w:tcW w:w="0" w:type="auto"/>
            <w:gridSpan w:val="12"/>
            <w:vAlign w:val="center"/>
            <w:hideMark/>
          </w:tcPr>
          <w:p w14:paraId="196A8884" w14:textId="1101907B" w:rsidR="0082086C" w:rsidRPr="00C944E7" w:rsidRDefault="0082086C" w:rsidP="004300A1">
            <w:pPr>
              <w:spacing w:after="0" w:line="240" w:lineRule="auto"/>
              <w:rPr>
                <w:ins w:id="182" w:author="Vicky Tessier" w:date="2016-11-22T11:41:00Z"/>
                <w:rFonts w:eastAsia="Times New Roman" w:cs="Times New Roman"/>
                <w:b/>
                <w:bCs/>
                <w:sz w:val="18"/>
                <w:szCs w:val="18"/>
                <w:lang w:eastAsia="fr-CA"/>
              </w:rPr>
            </w:pPr>
            <w:ins w:id="183" w:author="Vicky Tessier" w:date="2016-11-22T11:41:00Z">
              <w:r w:rsidRPr="00C944E7">
                <w:rPr>
                  <w:rFonts w:eastAsia="Times New Roman" w:cs="Times New Roman"/>
                  <w:b/>
                  <w:bCs/>
                  <w:sz w:val="18"/>
                  <w:szCs w:val="18"/>
                  <w:lang w:eastAsia="fr-CA"/>
                </w:rPr>
                <w:t>24</w:t>
              </w:r>
            </w:ins>
            <w:ins w:id="184" w:author="Vicky Tessier" w:date="2016-11-22T11:45:00Z">
              <w:r w:rsidR="004300A1" w:rsidRPr="00C944E7">
                <w:rPr>
                  <w:rFonts w:eastAsia="Times New Roman" w:cs="Times New Roman"/>
                  <w:b/>
                  <w:bCs/>
                  <w:sz w:val="18"/>
                  <w:szCs w:val="18"/>
                  <w:lang w:eastAsia="fr-CA"/>
                </w:rPr>
                <w:t>6</w:t>
              </w:r>
            </w:ins>
            <w:ins w:id="185" w:author="Vicky Tessier" w:date="2016-11-22T11:41:00Z">
              <w:r w:rsidRPr="00C944E7">
                <w:rPr>
                  <w:rFonts w:eastAsia="Times New Roman" w:cs="Times New Roman"/>
                  <w:b/>
                  <w:bCs/>
                  <w:sz w:val="18"/>
                  <w:szCs w:val="18"/>
                  <w:lang w:eastAsia="fr-CA"/>
                </w:rPr>
                <w:t xml:space="preserve"> 1</w:t>
              </w:r>
            </w:ins>
            <w:ins w:id="186" w:author="Vicky Tessier" w:date="2016-11-22T11:43:00Z">
              <w:r w:rsidR="004300A1" w:rsidRPr="00C944E7">
                <w:rPr>
                  <w:rFonts w:eastAsia="Times New Roman" w:cs="Times New Roman"/>
                  <w:b/>
                  <w:bCs/>
                  <w:sz w:val="18"/>
                  <w:szCs w:val="18"/>
                  <w:lang w:eastAsia="fr-CA"/>
                </w:rPr>
                <w:t>3</w:t>
              </w:r>
            </w:ins>
            <w:ins w:id="187" w:author="Vicky Tessier" w:date="2016-11-22T11:41:00Z">
              <w:r w:rsidRPr="00C944E7">
                <w:rPr>
                  <w:rFonts w:eastAsia="Times New Roman" w:cs="Times New Roman"/>
                  <w:b/>
                  <w:bCs/>
                  <w:sz w:val="18"/>
                  <w:szCs w:val="18"/>
                  <w:lang w:eastAsia="fr-CA"/>
                </w:rPr>
                <w:t xml:space="preserve"> - </w:t>
              </w:r>
            </w:ins>
            <w:ins w:id="188" w:author="Vicky Tessier" w:date="2016-11-22T11:42:00Z">
              <w:r w:rsidRPr="00C944E7">
                <w:rPr>
                  <w:rFonts w:eastAsia="Times New Roman" w:cs="Times New Roman"/>
                  <w:b/>
                  <w:bCs/>
                  <w:sz w:val="18"/>
                  <w:szCs w:val="18"/>
                  <w:lang w:eastAsia="fr-CA"/>
                </w:rPr>
                <w:t>Variante</w:t>
              </w:r>
            </w:ins>
            <w:ins w:id="189" w:author="Vicky Tessier" w:date="2016-11-22T11:41:00Z">
              <w:r w:rsidRPr="00C944E7">
                <w:rPr>
                  <w:rFonts w:eastAsia="Times New Roman" w:cs="Times New Roman"/>
                  <w:b/>
                  <w:bCs/>
                  <w:sz w:val="18"/>
                  <w:szCs w:val="18"/>
                  <w:lang w:eastAsia="fr-CA"/>
                </w:rPr>
                <w:t xml:space="preserve"> du titre</w:t>
              </w:r>
            </w:ins>
          </w:p>
        </w:tc>
      </w:tr>
      <w:tr w:rsidR="0082086C" w:rsidRPr="00C944E7" w14:paraId="33BD02E8" w14:textId="77777777" w:rsidTr="009A678A">
        <w:trPr>
          <w:tblCellSpacing w:w="15" w:type="dxa"/>
          <w:ins w:id="190" w:author="Vicky Tessier" w:date="2016-11-22T11:41:00Z"/>
        </w:trPr>
        <w:tc>
          <w:tcPr>
            <w:tcW w:w="0" w:type="auto"/>
            <w:gridSpan w:val="3"/>
            <w:vAlign w:val="center"/>
            <w:hideMark/>
          </w:tcPr>
          <w:p w14:paraId="5F1B57E2" w14:textId="67667B4E" w:rsidR="0082086C" w:rsidRPr="00C944E7" w:rsidRDefault="0082086C" w:rsidP="009A678A">
            <w:pPr>
              <w:spacing w:after="0" w:line="240" w:lineRule="auto"/>
              <w:rPr>
                <w:ins w:id="191" w:author="Vicky Tessier" w:date="2016-11-22T11:41:00Z"/>
                <w:rFonts w:eastAsia="Times New Roman" w:cs="Times New Roman"/>
                <w:sz w:val="18"/>
                <w:szCs w:val="18"/>
                <w:lang w:eastAsia="fr-CA"/>
              </w:rPr>
            </w:pPr>
            <w:ins w:id="192" w:author="Vicky Tessier" w:date="2016-11-22T11:41:00Z">
              <w:r w:rsidRPr="00C944E7">
                <w:rPr>
                  <w:rFonts w:eastAsia="Times New Roman" w:cs="Times New Roman"/>
                  <w:sz w:val="18"/>
                  <w:szCs w:val="18"/>
                  <w:lang w:eastAsia="fr-CA"/>
                </w:rPr>
                <w:t>Titre</w:t>
              </w:r>
            </w:ins>
            <w:ins w:id="193" w:author="Vicky Tessier" w:date="2016-11-22T11:42:00Z">
              <w:r w:rsidRPr="00C944E7">
                <w:rPr>
                  <w:rFonts w:eastAsia="Times New Roman" w:cs="Times New Roman"/>
                  <w:sz w:val="18"/>
                  <w:szCs w:val="18"/>
                  <w:lang w:eastAsia="fr-CA"/>
                </w:rPr>
                <w:t xml:space="preserve"> propre/titre abrégé</w:t>
              </w:r>
            </w:ins>
          </w:p>
        </w:tc>
        <w:tc>
          <w:tcPr>
            <w:tcW w:w="0" w:type="auto"/>
            <w:gridSpan w:val="9"/>
            <w:vAlign w:val="center"/>
            <w:hideMark/>
          </w:tcPr>
          <w:p w14:paraId="37077269" w14:textId="2D3998D1" w:rsidR="0082086C" w:rsidRPr="00C944E7" w:rsidRDefault="0082086C" w:rsidP="004300A1">
            <w:pPr>
              <w:spacing w:after="0" w:line="240" w:lineRule="auto"/>
              <w:rPr>
                <w:ins w:id="194" w:author="Vicky Tessier" w:date="2016-11-22T11:41:00Z"/>
                <w:rFonts w:eastAsia="Times New Roman" w:cs="Times New Roman"/>
                <w:sz w:val="18"/>
                <w:szCs w:val="18"/>
                <w:lang w:eastAsia="fr-CA"/>
              </w:rPr>
            </w:pPr>
            <w:ins w:id="195" w:author="Vicky Tessier" w:date="2016-11-22T11:41: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4300A1" w:rsidRPr="00C944E7">
                <w:rPr>
                  <w:rFonts w:eastAsia="Times New Roman" w:cs="Times New Roman"/>
                  <w:sz w:val="18"/>
                  <w:szCs w:val="18"/>
                  <w:lang w:eastAsia="fr-CA"/>
                </w:rPr>
                <w:t>School</w:t>
              </w:r>
              <w:proofErr w:type="spellEnd"/>
              <w:r w:rsidR="004300A1" w:rsidRPr="00C944E7">
                <w:rPr>
                  <w:rFonts w:eastAsia="Times New Roman" w:cs="Times New Roman"/>
                  <w:sz w:val="18"/>
                  <w:szCs w:val="18"/>
                  <w:lang w:eastAsia="fr-CA"/>
                </w:rPr>
                <w:t xml:space="preserve"> </w:t>
              </w:r>
              <w:proofErr w:type="spellStart"/>
              <w:r w:rsidR="004300A1" w:rsidRPr="00C944E7">
                <w:rPr>
                  <w:rFonts w:eastAsia="Times New Roman" w:cs="Times New Roman"/>
                  <w:sz w:val="18"/>
                  <w:szCs w:val="18"/>
                  <w:lang w:eastAsia="fr-CA"/>
                </w:rPr>
                <w:t>food</w:t>
              </w:r>
              <w:proofErr w:type="spellEnd"/>
              <w:r w:rsidR="004300A1" w:rsidRPr="00C944E7">
                <w:rPr>
                  <w:rFonts w:eastAsia="Times New Roman" w:cs="Times New Roman"/>
                  <w:sz w:val="18"/>
                  <w:szCs w:val="18"/>
                  <w:lang w:eastAsia="fr-CA"/>
                </w:rPr>
                <w:t xml:space="preserve"> </w:t>
              </w:r>
              <w:proofErr w:type="spellStart"/>
              <w:r w:rsidR="004300A1" w:rsidRPr="00C944E7">
                <w:rPr>
                  <w:rFonts w:eastAsia="Times New Roman" w:cs="Times New Roman"/>
                  <w:sz w:val="18"/>
                  <w:szCs w:val="18"/>
                  <w:lang w:eastAsia="fr-CA"/>
                </w:rPr>
                <w:t>policies</w:t>
              </w:r>
            </w:ins>
            <w:proofErr w:type="spellEnd"/>
            <w:ins w:id="196" w:author="Vicky Tessier" w:date="2016-11-22T11:43:00Z">
              <w:r w:rsidR="004300A1" w:rsidRPr="00C944E7">
                <w:rPr>
                  <w:rFonts w:eastAsia="Times New Roman" w:cs="Times New Roman"/>
                  <w:sz w:val="18"/>
                  <w:szCs w:val="18"/>
                  <w:lang w:eastAsia="fr-CA"/>
                </w:rPr>
                <w:t> </w:t>
              </w:r>
            </w:ins>
            <w:ins w:id="197" w:author="Vicky Tessier" w:date="2016-11-22T11:41:00Z">
              <w:r w:rsidR="004300A1" w:rsidRPr="00C944E7">
                <w:rPr>
                  <w:rFonts w:eastAsia="Times New Roman" w:cs="Times New Roman"/>
                  <w:sz w:val="18"/>
                  <w:szCs w:val="18"/>
                  <w:lang w:eastAsia="fr-CA"/>
                </w:rPr>
                <w:t>:</w:t>
              </w:r>
            </w:ins>
          </w:p>
        </w:tc>
      </w:tr>
      <w:tr w:rsidR="0082086C" w:rsidRPr="00C944E7" w14:paraId="4E2F536E" w14:textId="77777777" w:rsidTr="009A678A">
        <w:trPr>
          <w:tblCellSpacing w:w="15" w:type="dxa"/>
          <w:ins w:id="198" w:author="Vicky Tessier" w:date="2016-11-22T11:41:00Z"/>
        </w:trPr>
        <w:tc>
          <w:tcPr>
            <w:tcW w:w="0" w:type="auto"/>
            <w:gridSpan w:val="3"/>
            <w:vAlign w:val="center"/>
            <w:hideMark/>
          </w:tcPr>
          <w:p w14:paraId="7525532C" w14:textId="77777777" w:rsidR="0082086C" w:rsidRPr="00C944E7" w:rsidRDefault="0082086C" w:rsidP="009A678A">
            <w:pPr>
              <w:spacing w:after="0" w:line="240" w:lineRule="auto"/>
              <w:rPr>
                <w:ins w:id="199" w:author="Vicky Tessier" w:date="2016-11-22T11:41:00Z"/>
                <w:rFonts w:eastAsia="Times New Roman" w:cs="Times New Roman"/>
                <w:sz w:val="18"/>
                <w:szCs w:val="18"/>
                <w:lang w:eastAsia="fr-CA"/>
              </w:rPr>
            </w:pPr>
            <w:ins w:id="200" w:author="Vicky Tessier" w:date="2016-11-22T11:41:00Z">
              <w:r w:rsidRPr="00C944E7">
                <w:rPr>
                  <w:rFonts w:eastAsia="Times New Roman" w:cs="Times New Roman"/>
                  <w:sz w:val="18"/>
                  <w:szCs w:val="18"/>
                  <w:lang w:eastAsia="fr-CA"/>
                </w:rPr>
                <w:t>Reste du titre</w:t>
              </w:r>
            </w:ins>
          </w:p>
        </w:tc>
        <w:tc>
          <w:tcPr>
            <w:tcW w:w="0" w:type="auto"/>
            <w:gridSpan w:val="9"/>
            <w:vAlign w:val="center"/>
            <w:hideMark/>
          </w:tcPr>
          <w:p w14:paraId="33F4B778" w14:textId="26747F23" w:rsidR="0082086C" w:rsidRPr="00C944E7" w:rsidRDefault="0082086C" w:rsidP="004300A1">
            <w:pPr>
              <w:spacing w:after="0" w:line="240" w:lineRule="auto"/>
              <w:rPr>
                <w:ins w:id="201" w:author="Vicky Tessier" w:date="2016-11-22T11:41:00Z"/>
                <w:rFonts w:eastAsia="Times New Roman" w:cs="Times New Roman"/>
                <w:sz w:val="18"/>
                <w:szCs w:val="18"/>
                <w:lang w:eastAsia="fr-CA"/>
              </w:rPr>
            </w:pPr>
            <w:ins w:id="202" w:author="Vicky Tessier" w:date="2016-11-22T11:41: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b</w:t>
              </w:r>
            </w:ins>
            <w:ins w:id="203" w:author="Vicky Tessier" w:date="2016-11-22T11:43:00Z">
              <w:r w:rsidR="004300A1" w:rsidRPr="00C944E7">
                <w:rPr>
                  <w:rFonts w:eastAsia="Times New Roman" w:cs="Times New Roman"/>
                  <w:sz w:val="18"/>
                  <w:szCs w:val="18"/>
                  <w:lang w:eastAsia="fr-CA"/>
                </w:rPr>
                <w:t>a</w:t>
              </w:r>
              <w:proofErr w:type="spellEnd"/>
              <w:r w:rsidR="004300A1" w:rsidRPr="00C944E7">
                <w:rPr>
                  <w:rFonts w:eastAsia="Times New Roman" w:cs="Times New Roman"/>
                  <w:sz w:val="18"/>
                  <w:szCs w:val="18"/>
                  <w:lang w:eastAsia="fr-CA"/>
                </w:rPr>
                <w:t xml:space="preserve"> </w:t>
              </w:r>
              <w:proofErr w:type="spellStart"/>
              <w:r w:rsidR="004300A1" w:rsidRPr="00C944E7">
                <w:rPr>
                  <w:rFonts w:eastAsia="Times New Roman" w:cs="Times New Roman"/>
                  <w:sz w:val="18"/>
                  <w:szCs w:val="18"/>
                  <w:lang w:eastAsia="fr-CA"/>
                </w:rPr>
                <w:t>kn</w:t>
              </w:r>
            </w:ins>
            <w:ins w:id="204" w:author="Vicky Tessier" w:date="2016-11-22T11:44:00Z">
              <w:r w:rsidR="004300A1" w:rsidRPr="00C944E7">
                <w:rPr>
                  <w:rFonts w:eastAsia="Times New Roman" w:cs="Times New Roman"/>
                  <w:sz w:val="18"/>
                  <w:szCs w:val="18"/>
                  <w:lang w:eastAsia="fr-CA"/>
                </w:rPr>
                <w:t>o</w:t>
              </w:r>
            </w:ins>
            <w:ins w:id="205" w:author="Vicky Tessier" w:date="2016-11-22T11:43:00Z">
              <w:r w:rsidR="004300A1" w:rsidRPr="00C944E7">
                <w:rPr>
                  <w:rFonts w:eastAsia="Times New Roman" w:cs="Times New Roman"/>
                  <w:sz w:val="18"/>
                  <w:szCs w:val="18"/>
                  <w:lang w:eastAsia="fr-CA"/>
                </w:rPr>
                <w:t>wledge</w:t>
              </w:r>
              <w:proofErr w:type="spellEnd"/>
              <w:r w:rsidR="004300A1" w:rsidRPr="00C944E7">
                <w:rPr>
                  <w:rFonts w:eastAsia="Times New Roman" w:cs="Times New Roman"/>
                  <w:sz w:val="18"/>
                  <w:szCs w:val="18"/>
                  <w:lang w:eastAsia="fr-CA"/>
                </w:rPr>
                <w:t xml:space="preserve"> </w:t>
              </w:r>
              <w:proofErr w:type="spellStart"/>
              <w:r w:rsidR="004300A1" w:rsidRPr="00C944E7">
                <w:rPr>
                  <w:rFonts w:eastAsia="Times New Roman" w:cs="Times New Roman"/>
                  <w:sz w:val="18"/>
                  <w:szCs w:val="18"/>
                  <w:lang w:eastAsia="fr-CA"/>
                </w:rPr>
                <w:t>synthesis</w:t>
              </w:r>
              <w:proofErr w:type="spellEnd"/>
              <w:r w:rsidR="004300A1" w:rsidRPr="00C944E7">
                <w:rPr>
                  <w:rFonts w:eastAsia="Times New Roman" w:cs="Times New Roman"/>
                  <w:sz w:val="18"/>
                  <w:szCs w:val="18"/>
                  <w:lang w:eastAsia="fr-CA"/>
                </w:rPr>
                <w:t xml:space="preserve"> on the </w:t>
              </w:r>
              <w:proofErr w:type="spellStart"/>
              <w:r w:rsidR="004300A1" w:rsidRPr="00C944E7">
                <w:rPr>
                  <w:rFonts w:eastAsia="Times New Roman" w:cs="Times New Roman"/>
                  <w:sz w:val="18"/>
                  <w:szCs w:val="18"/>
                  <w:lang w:eastAsia="fr-CA"/>
                </w:rPr>
                <w:t>implementation</w:t>
              </w:r>
              <w:proofErr w:type="spellEnd"/>
              <w:r w:rsidR="004300A1" w:rsidRPr="00C944E7">
                <w:rPr>
                  <w:rFonts w:eastAsia="Times New Roman" w:cs="Times New Roman"/>
                  <w:sz w:val="18"/>
                  <w:szCs w:val="18"/>
                  <w:lang w:eastAsia="fr-CA"/>
                </w:rPr>
                <w:t xml:space="preserve"> </w:t>
              </w:r>
              <w:proofErr w:type="spellStart"/>
              <w:r w:rsidR="004300A1" w:rsidRPr="00C944E7">
                <w:rPr>
                  <w:rFonts w:eastAsia="Times New Roman" w:cs="Times New Roman"/>
                  <w:sz w:val="18"/>
                  <w:szCs w:val="18"/>
                  <w:lang w:eastAsia="fr-CA"/>
                </w:rPr>
                <w:t>process</w:t>
              </w:r>
              <w:proofErr w:type="spellEnd"/>
              <w:r w:rsidR="004300A1" w:rsidRPr="00C944E7">
                <w:rPr>
                  <w:rFonts w:eastAsia="Times New Roman" w:cs="Times New Roman"/>
                  <w:sz w:val="18"/>
                  <w:szCs w:val="18"/>
                  <w:lang w:eastAsia="fr-CA"/>
                </w:rPr>
                <w:t> : abstract</w:t>
              </w:r>
            </w:ins>
          </w:p>
        </w:tc>
      </w:tr>
      <w:tr w:rsidR="00543C2C" w:rsidRPr="00C944E7" w14:paraId="6D8FB222" w14:textId="77777777" w:rsidTr="00543C2C">
        <w:trPr>
          <w:tblCellSpacing w:w="15" w:type="dxa"/>
        </w:trPr>
        <w:tc>
          <w:tcPr>
            <w:tcW w:w="0" w:type="auto"/>
            <w:gridSpan w:val="12"/>
            <w:vAlign w:val="center"/>
            <w:hideMark/>
          </w:tcPr>
          <w:p w14:paraId="09070677"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260 ## - Publication, diffusion, etc. (marque d'éditeur)</w:t>
            </w:r>
          </w:p>
        </w:tc>
      </w:tr>
      <w:tr w:rsidR="00543C2C" w:rsidRPr="00C944E7" w14:paraId="0ABBF8A4" w14:textId="77777777" w:rsidTr="00543C2C">
        <w:trPr>
          <w:tblCellSpacing w:w="15" w:type="dxa"/>
        </w:trPr>
        <w:tc>
          <w:tcPr>
            <w:tcW w:w="0" w:type="auto"/>
            <w:gridSpan w:val="3"/>
            <w:vAlign w:val="center"/>
            <w:hideMark/>
          </w:tcPr>
          <w:p w14:paraId="3CB1B751"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Lieu de publication, diffusion, etc.</w:t>
            </w:r>
          </w:p>
        </w:tc>
        <w:tc>
          <w:tcPr>
            <w:tcW w:w="0" w:type="auto"/>
            <w:gridSpan w:val="9"/>
            <w:vAlign w:val="center"/>
            <w:hideMark/>
          </w:tcPr>
          <w:p w14:paraId="08D266BC"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gram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w:t>
            </w:r>
            <w:proofErr w:type="gramEnd"/>
            <w:r w:rsidR="00543C2C" w:rsidRPr="00C944E7">
              <w:rPr>
                <w:rFonts w:eastAsia="Times New Roman" w:cs="Times New Roman"/>
                <w:sz w:val="18"/>
                <w:szCs w:val="18"/>
                <w:lang w:eastAsia="fr-CA"/>
              </w:rPr>
              <w:t>Montréal] :</w:t>
            </w:r>
          </w:p>
        </w:tc>
      </w:tr>
      <w:tr w:rsidR="00543C2C" w:rsidRPr="00C944E7" w14:paraId="7E06FDDD" w14:textId="77777777" w:rsidTr="00543C2C">
        <w:trPr>
          <w:tblCellSpacing w:w="15" w:type="dxa"/>
        </w:trPr>
        <w:tc>
          <w:tcPr>
            <w:tcW w:w="0" w:type="auto"/>
            <w:gridSpan w:val="3"/>
            <w:vAlign w:val="center"/>
            <w:hideMark/>
          </w:tcPr>
          <w:p w14:paraId="683E63D9"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Nom de l'éditeur, diffuseur, etc.</w:t>
            </w:r>
          </w:p>
        </w:tc>
        <w:tc>
          <w:tcPr>
            <w:tcW w:w="0" w:type="auto"/>
            <w:gridSpan w:val="9"/>
            <w:vAlign w:val="center"/>
            <w:hideMark/>
          </w:tcPr>
          <w:p w14:paraId="3C89657B"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b</w:t>
            </w:r>
            <w:r w:rsidR="00543C2C" w:rsidRPr="00C944E7">
              <w:rPr>
                <w:rFonts w:eastAsia="Times New Roman" w:cs="Times New Roman"/>
                <w:sz w:val="18"/>
                <w:szCs w:val="18"/>
                <w:lang w:eastAsia="fr-CA"/>
              </w:rPr>
              <w:t>Institut</w:t>
            </w:r>
            <w:proofErr w:type="spellEnd"/>
            <w:r w:rsidR="00543C2C" w:rsidRPr="00C944E7">
              <w:rPr>
                <w:rFonts w:eastAsia="Times New Roman" w:cs="Times New Roman"/>
                <w:sz w:val="18"/>
                <w:szCs w:val="18"/>
                <w:lang w:eastAsia="fr-CA"/>
              </w:rPr>
              <w:t xml:space="preserve"> national de santé publique du Québec,</w:t>
            </w:r>
          </w:p>
        </w:tc>
      </w:tr>
      <w:tr w:rsidR="00543C2C" w:rsidRPr="00C944E7" w14:paraId="6FFCF70D" w14:textId="77777777" w:rsidTr="00543C2C">
        <w:trPr>
          <w:tblCellSpacing w:w="15" w:type="dxa"/>
        </w:trPr>
        <w:tc>
          <w:tcPr>
            <w:tcW w:w="0" w:type="auto"/>
            <w:gridSpan w:val="3"/>
            <w:vAlign w:val="center"/>
            <w:hideMark/>
          </w:tcPr>
          <w:p w14:paraId="6D4613D9"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Date de publication, diffusion, etc.</w:t>
            </w:r>
          </w:p>
        </w:tc>
        <w:tc>
          <w:tcPr>
            <w:tcW w:w="0" w:type="auto"/>
            <w:gridSpan w:val="9"/>
            <w:vAlign w:val="center"/>
            <w:hideMark/>
          </w:tcPr>
          <w:p w14:paraId="347462BF"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$c</w:t>
            </w:r>
            <w:r w:rsidR="00543C2C" w:rsidRPr="00C944E7">
              <w:rPr>
                <w:rFonts w:eastAsia="Times New Roman" w:cs="Times New Roman"/>
                <w:sz w:val="18"/>
                <w:szCs w:val="18"/>
                <w:lang w:eastAsia="fr-CA"/>
              </w:rPr>
              <w:t>2008.</w:t>
            </w:r>
          </w:p>
        </w:tc>
      </w:tr>
      <w:tr w:rsidR="00543C2C" w:rsidRPr="00C944E7" w14:paraId="1D94F0AD" w14:textId="77777777" w:rsidTr="00543C2C">
        <w:trPr>
          <w:tblCellSpacing w:w="15" w:type="dxa"/>
        </w:trPr>
        <w:tc>
          <w:tcPr>
            <w:tcW w:w="0" w:type="auto"/>
            <w:gridSpan w:val="12"/>
            <w:vAlign w:val="center"/>
            <w:hideMark/>
          </w:tcPr>
          <w:p w14:paraId="569E9A5E"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300 ## - Description matérielle</w:t>
            </w:r>
          </w:p>
        </w:tc>
      </w:tr>
      <w:tr w:rsidR="00543C2C" w:rsidRPr="00C944E7" w14:paraId="6097B55B" w14:textId="77777777" w:rsidTr="00543C2C">
        <w:trPr>
          <w:tblCellSpacing w:w="15" w:type="dxa"/>
        </w:trPr>
        <w:tc>
          <w:tcPr>
            <w:tcW w:w="0" w:type="auto"/>
            <w:gridSpan w:val="3"/>
            <w:vAlign w:val="center"/>
            <w:hideMark/>
          </w:tcPr>
          <w:p w14:paraId="75E1DF3B"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Nombre d'unités matérielles</w:t>
            </w:r>
          </w:p>
        </w:tc>
        <w:tc>
          <w:tcPr>
            <w:tcW w:w="0" w:type="auto"/>
            <w:gridSpan w:val="9"/>
            <w:vAlign w:val="center"/>
            <w:hideMark/>
          </w:tcPr>
          <w:p w14:paraId="753DD816" w14:textId="52B94C65"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$a</w:t>
            </w:r>
            <w:r w:rsidR="00543C2C" w:rsidRPr="00C944E7">
              <w:rPr>
                <w:rFonts w:eastAsia="Times New Roman" w:cs="Times New Roman"/>
                <w:sz w:val="18"/>
                <w:szCs w:val="18"/>
                <w:lang w:eastAsia="fr-CA"/>
              </w:rPr>
              <w:t>128 p.</w:t>
            </w:r>
            <w:del w:id="206" w:author="Vicky Tessier" w:date="2016-11-22T11:46:00Z">
              <w:r w:rsidR="00543C2C" w:rsidRPr="00C944E7" w:rsidDel="004300A1">
                <w:rPr>
                  <w:rFonts w:eastAsia="Times New Roman" w:cs="Times New Roman"/>
                  <w:sz w:val="18"/>
                  <w:szCs w:val="18"/>
                  <w:lang w:eastAsia="fr-CA"/>
                </w:rPr>
                <w:delText xml:space="preserve"> </w:delText>
              </w:r>
            </w:del>
            <w:ins w:id="207" w:author="Vicky Tessier" w:date="2016-11-22T11:46:00Z">
              <w:r w:rsidR="004300A1" w:rsidRPr="00C944E7">
                <w:rPr>
                  <w:rFonts w:eastAsia="Times New Roman" w:cs="Times New Roman"/>
                  <w:sz w:val="18"/>
                  <w:szCs w:val="18"/>
                  <w:lang w:eastAsia="fr-CA"/>
                </w:rPr>
                <w:t> :</w:t>
              </w:r>
            </w:ins>
            <w:del w:id="208" w:author="Vicky Tessier" w:date="2016-11-22T11:46:00Z">
              <w:r w:rsidR="00543C2C" w:rsidRPr="00C944E7" w:rsidDel="004300A1">
                <w:rPr>
                  <w:rFonts w:eastAsia="Times New Roman" w:cs="Times New Roman"/>
                  <w:sz w:val="18"/>
                  <w:szCs w:val="18"/>
                  <w:lang w:eastAsia="fr-CA"/>
                </w:rPr>
                <w:delText>;</w:delText>
              </w:r>
            </w:del>
          </w:p>
        </w:tc>
      </w:tr>
      <w:tr w:rsidR="004300A1" w:rsidRPr="00C944E7" w14:paraId="02DAC915" w14:textId="77777777" w:rsidTr="00543C2C">
        <w:trPr>
          <w:tblCellSpacing w:w="15" w:type="dxa"/>
          <w:ins w:id="209" w:author="Vicky Tessier" w:date="2016-11-22T11:46:00Z"/>
        </w:trPr>
        <w:tc>
          <w:tcPr>
            <w:tcW w:w="0" w:type="auto"/>
            <w:gridSpan w:val="3"/>
            <w:vAlign w:val="center"/>
          </w:tcPr>
          <w:p w14:paraId="16736BDF" w14:textId="01AB9EEB" w:rsidR="004300A1" w:rsidRPr="00C944E7" w:rsidRDefault="00C20DAE" w:rsidP="00543C2C">
            <w:pPr>
              <w:spacing w:after="0" w:line="240" w:lineRule="auto"/>
              <w:rPr>
                <w:ins w:id="210" w:author="Vicky Tessier" w:date="2016-11-22T11:46:00Z"/>
                <w:rFonts w:eastAsia="Times New Roman" w:cs="Times New Roman"/>
                <w:sz w:val="18"/>
                <w:szCs w:val="18"/>
                <w:lang w:eastAsia="fr-CA"/>
              </w:rPr>
            </w:pPr>
            <w:ins w:id="211" w:author="Vicky Tessier" w:date="2016-11-22T15:14:00Z">
              <w:r>
                <w:rPr>
                  <w:rFonts w:eastAsia="Times New Roman" w:cs="Times New Roman"/>
                  <w:sz w:val="18"/>
                  <w:szCs w:val="18"/>
                  <w:lang w:eastAsia="fr-CA"/>
                </w:rPr>
                <w:t>Autres caractéristiques matérielles</w:t>
              </w:r>
            </w:ins>
          </w:p>
        </w:tc>
        <w:tc>
          <w:tcPr>
            <w:tcW w:w="0" w:type="auto"/>
            <w:gridSpan w:val="9"/>
            <w:vAlign w:val="center"/>
          </w:tcPr>
          <w:p w14:paraId="64FE1790" w14:textId="3DFFC4AA" w:rsidR="004300A1" w:rsidRPr="00C944E7" w:rsidRDefault="004300A1" w:rsidP="004300A1">
            <w:pPr>
              <w:spacing w:after="0" w:line="240" w:lineRule="auto"/>
              <w:rPr>
                <w:ins w:id="212" w:author="Vicky Tessier" w:date="2016-11-22T11:46:00Z"/>
                <w:rFonts w:eastAsia="Times New Roman" w:cs="Times New Roman"/>
                <w:sz w:val="18"/>
                <w:szCs w:val="18"/>
                <w:lang w:eastAsia="fr-CA"/>
              </w:rPr>
            </w:pPr>
            <w:ins w:id="213" w:author="Vicky Tessier" w:date="2016-11-22T11:46: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b</w:t>
              </w:r>
            </w:ins>
            <w:ins w:id="214" w:author="Vicky Tessier" w:date="2016-11-22T11:51:00Z">
              <w:r w:rsidRPr="00C944E7">
                <w:rPr>
                  <w:rFonts w:eastAsia="Times New Roman" w:cs="Times New Roman"/>
                  <w:sz w:val="18"/>
                  <w:szCs w:val="18"/>
                  <w:lang w:eastAsia="fr-CA"/>
                </w:rPr>
                <w:t>illustrations</w:t>
              </w:r>
              <w:proofErr w:type="spellEnd"/>
              <w:r w:rsidRPr="00C944E7">
                <w:rPr>
                  <w:rFonts w:eastAsia="Times New Roman" w:cs="Times New Roman"/>
                  <w:sz w:val="18"/>
                  <w:szCs w:val="18"/>
                  <w:lang w:eastAsia="fr-CA"/>
                </w:rPr>
                <w:t xml:space="preserve"> et </w:t>
              </w:r>
            </w:ins>
            <w:ins w:id="215" w:author="Vicky Tessier" w:date="2016-11-22T11:46:00Z">
              <w:r w:rsidRPr="00C944E7">
                <w:rPr>
                  <w:rFonts w:eastAsia="Times New Roman" w:cs="Times New Roman"/>
                  <w:sz w:val="18"/>
                  <w:szCs w:val="18"/>
                  <w:lang w:eastAsia="fr-CA"/>
                </w:rPr>
                <w:t>tableaux</w:t>
              </w:r>
            </w:ins>
            <w:ins w:id="216" w:author="Vicky Tessier" w:date="2016-11-22T11:50:00Z">
              <w:r w:rsidRPr="00C944E7">
                <w:rPr>
                  <w:rFonts w:eastAsia="Times New Roman" w:cs="Times New Roman"/>
                  <w:sz w:val="18"/>
                  <w:szCs w:val="18"/>
                  <w:lang w:eastAsia="fr-CA"/>
                </w:rPr>
                <w:t xml:space="preserve"> en noir et blanc ;</w:t>
              </w:r>
            </w:ins>
          </w:p>
        </w:tc>
      </w:tr>
      <w:tr w:rsidR="00543C2C" w:rsidRPr="00C944E7" w14:paraId="38E18252" w14:textId="77777777" w:rsidTr="00543C2C">
        <w:trPr>
          <w:tblCellSpacing w:w="15" w:type="dxa"/>
        </w:trPr>
        <w:tc>
          <w:tcPr>
            <w:tcW w:w="0" w:type="auto"/>
            <w:gridSpan w:val="3"/>
            <w:vAlign w:val="center"/>
            <w:hideMark/>
          </w:tcPr>
          <w:p w14:paraId="37155D85"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Dimensions</w:t>
            </w:r>
          </w:p>
        </w:tc>
        <w:tc>
          <w:tcPr>
            <w:tcW w:w="0" w:type="auto"/>
            <w:gridSpan w:val="9"/>
            <w:vAlign w:val="center"/>
            <w:hideMark/>
          </w:tcPr>
          <w:p w14:paraId="49B17BA7"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$c</w:t>
            </w:r>
            <w:r w:rsidR="00543C2C" w:rsidRPr="00C944E7">
              <w:rPr>
                <w:rFonts w:eastAsia="Times New Roman" w:cs="Times New Roman"/>
                <w:sz w:val="18"/>
                <w:szCs w:val="18"/>
                <w:lang w:eastAsia="fr-CA"/>
              </w:rPr>
              <w:t>28 cm.</w:t>
            </w:r>
          </w:p>
        </w:tc>
      </w:tr>
      <w:tr w:rsidR="009A678A" w:rsidRPr="00C944E7" w14:paraId="64B0738F" w14:textId="77777777" w:rsidTr="00543C2C">
        <w:trPr>
          <w:tblCellSpacing w:w="15" w:type="dxa"/>
          <w:ins w:id="217" w:author="Vicky Tessier" w:date="2016-11-22T14:06:00Z"/>
        </w:trPr>
        <w:tc>
          <w:tcPr>
            <w:tcW w:w="0" w:type="auto"/>
            <w:gridSpan w:val="3"/>
            <w:vAlign w:val="center"/>
          </w:tcPr>
          <w:p w14:paraId="15DD76D9" w14:textId="77777777" w:rsidR="009A678A" w:rsidRPr="00C944E7" w:rsidRDefault="009A678A" w:rsidP="00543C2C">
            <w:pPr>
              <w:spacing w:after="0" w:line="240" w:lineRule="auto"/>
              <w:rPr>
                <w:ins w:id="218" w:author="Vicky Tessier" w:date="2016-11-22T14:06:00Z"/>
                <w:rFonts w:eastAsia="Times New Roman" w:cs="Times New Roman"/>
                <w:sz w:val="18"/>
                <w:szCs w:val="18"/>
                <w:lang w:eastAsia="fr-CA"/>
              </w:rPr>
            </w:pPr>
          </w:p>
        </w:tc>
        <w:tc>
          <w:tcPr>
            <w:tcW w:w="0" w:type="auto"/>
            <w:gridSpan w:val="9"/>
            <w:vAlign w:val="center"/>
          </w:tcPr>
          <w:p w14:paraId="6C250EAA" w14:textId="42EF7BCE" w:rsidR="009A678A" w:rsidRPr="00C944E7" w:rsidRDefault="009A678A" w:rsidP="009A678A">
            <w:pPr>
              <w:spacing w:after="0" w:line="240" w:lineRule="auto"/>
              <w:rPr>
                <w:ins w:id="219" w:author="Vicky Tessier" w:date="2016-11-22T14:06:00Z"/>
                <w:rFonts w:eastAsia="Times New Roman" w:cs="Times New Roman"/>
                <w:i/>
                <w:sz w:val="18"/>
                <w:szCs w:val="18"/>
                <w:lang w:eastAsia="fr-CA"/>
              </w:rPr>
            </w:pPr>
            <w:ins w:id="220" w:author="Vicky Tessier" w:date="2016-11-22T14:06:00Z">
              <w:r w:rsidRPr="00C944E7">
                <w:rPr>
                  <w:rFonts w:eastAsia="Times New Roman" w:cs="Times New Roman"/>
                  <w:i/>
                  <w:sz w:val="18"/>
                  <w:szCs w:val="18"/>
                  <w:lang w:eastAsia="fr-CA"/>
                </w:rPr>
                <w:t xml:space="preserve">Note : </w:t>
              </w:r>
            </w:ins>
            <w:ins w:id="221" w:author="Vicky Tessier" w:date="2016-11-22T14:07:00Z">
              <w:r w:rsidRPr="00C944E7">
                <w:rPr>
                  <w:rFonts w:eastAsia="Times New Roman" w:cs="Times New Roman"/>
                  <w:i/>
                  <w:sz w:val="18"/>
                  <w:szCs w:val="18"/>
                  <w:lang w:eastAsia="fr-CA"/>
                </w:rPr>
                <w:t>lorsqu’une notice englobe plus d’un document, les zones descriptives sont relatives au document principal, dans ce cas-ci le rapport en français.</w:t>
              </w:r>
            </w:ins>
          </w:p>
        </w:tc>
      </w:tr>
      <w:tr w:rsidR="00D0571D" w:rsidRPr="00C944E7" w14:paraId="167678E2" w14:textId="77777777" w:rsidTr="009A678A">
        <w:trPr>
          <w:tblCellSpacing w:w="15" w:type="dxa"/>
          <w:ins w:id="222" w:author="Vicky Tessier" w:date="2016-11-22T12:06:00Z"/>
        </w:trPr>
        <w:tc>
          <w:tcPr>
            <w:tcW w:w="0" w:type="auto"/>
            <w:gridSpan w:val="12"/>
            <w:vAlign w:val="center"/>
            <w:hideMark/>
          </w:tcPr>
          <w:p w14:paraId="7E2CC45F" w14:textId="5E9C8609" w:rsidR="00D0571D" w:rsidRPr="00C944E7" w:rsidRDefault="00D0571D" w:rsidP="00D0571D">
            <w:pPr>
              <w:spacing w:after="0" w:line="240" w:lineRule="auto"/>
              <w:rPr>
                <w:ins w:id="223" w:author="Vicky Tessier" w:date="2016-11-22T12:06:00Z"/>
                <w:rFonts w:eastAsia="Times New Roman" w:cs="Times New Roman"/>
                <w:b/>
                <w:bCs/>
                <w:sz w:val="18"/>
                <w:szCs w:val="18"/>
                <w:lang w:eastAsia="fr-CA"/>
              </w:rPr>
            </w:pPr>
            <w:ins w:id="224" w:author="Vicky Tessier" w:date="2016-11-22T12:06:00Z">
              <w:r w:rsidRPr="00C944E7">
                <w:rPr>
                  <w:rFonts w:eastAsia="Times New Roman" w:cs="Times New Roman"/>
                  <w:b/>
                  <w:bCs/>
                  <w:sz w:val="18"/>
                  <w:szCs w:val="18"/>
                  <w:lang w:eastAsia="fr-CA"/>
                </w:rPr>
                <w:t>500 ## - Note générale</w:t>
              </w:r>
            </w:ins>
          </w:p>
        </w:tc>
      </w:tr>
      <w:tr w:rsidR="00D0571D" w:rsidRPr="00C944E7" w14:paraId="30DF8D47" w14:textId="77777777" w:rsidTr="009A678A">
        <w:trPr>
          <w:tblCellSpacing w:w="15" w:type="dxa"/>
          <w:ins w:id="225" w:author="Vicky Tessier" w:date="2016-11-22T12:06:00Z"/>
        </w:trPr>
        <w:tc>
          <w:tcPr>
            <w:tcW w:w="0" w:type="auto"/>
            <w:gridSpan w:val="3"/>
            <w:vAlign w:val="center"/>
            <w:hideMark/>
          </w:tcPr>
          <w:p w14:paraId="5A08400E" w14:textId="5D9315D9" w:rsidR="00D0571D" w:rsidRPr="00C944E7" w:rsidRDefault="00D0571D" w:rsidP="00D0571D">
            <w:pPr>
              <w:spacing w:after="0" w:line="240" w:lineRule="auto"/>
              <w:rPr>
                <w:ins w:id="226" w:author="Vicky Tessier" w:date="2016-11-22T12:06:00Z"/>
                <w:rFonts w:eastAsia="Times New Roman" w:cs="Times New Roman"/>
                <w:sz w:val="18"/>
                <w:szCs w:val="18"/>
                <w:lang w:eastAsia="fr-CA"/>
              </w:rPr>
            </w:pPr>
            <w:ins w:id="227" w:author="Vicky Tessier" w:date="2016-11-22T12:06:00Z">
              <w:r w:rsidRPr="00C944E7">
                <w:rPr>
                  <w:rFonts w:eastAsia="Times New Roman" w:cs="Times New Roman"/>
                  <w:sz w:val="18"/>
                  <w:szCs w:val="18"/>
                  <w:lang w:eastAsia="fr-CA"/>
                </w:rPr>
                <w:t>Note générale</w:t>
              </w:r>
            </w:ins>
          </w:p>
        </w:tc>
        <w:tc>
          <w:tcPr>
            <w:tcW w:w="0" w:type="auto"/>
            <w:gridSpan w:val="9"/>
            <w:vAlign w:val="center"/>
            <w:hideMark/>
          </w:tcPr>
          <w:p w14:paraId="098E3DA5" w14:textId="115854D0" w:rsidR="00D0571D" w:rsidRPr="00C944E7" w:rsidRDefault="00D0571D" w:rsidP="00D0571D">
            <w:pPr>
              <w:spacing w:after="0" w:line="240" w:lineRule="auto"/>
              <w:rPr>
                <w:ins w:id="228" w:author="Vicky Tessier" w:date="2016-11-22T12:06:00Z"/>
                <w:rFonts w:eastAsia="Times New Roman" w:cs="Times New Roman"/>
                <w:sz w:val="18"/>
                <w:szCs w:val="18"/>
                <w:lang w:eastAsia="fr-CA"/>
              </w:rPr>
            </w:pPr>
            <w:ins w:id="229" w:author="Vicky Tessier" w:date="2016-11-22T12:06: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ins>
            <w:ins w:id="230" w:author="Vicky Tessier" w:date="2016-11-22T12:08:00Z">
              <w:r w:rsidRPr="00C944E7">
                <w:rPr>
                  <w:rFonts w:eastAsia="Times New Roman" w:cs="Times New Roman"/>
                  <w:sz w:val="18"/>
                  <w:szCs w:val="18"/>
                  <w:lang w:eastAsia="fr-CA"/>
                </w:rPr>
                <w:t>Sur</w:t>
              </w:r>
              <w:proofErr w:type="spellEnd"/>
              <w:r w:rsidRPr="00C944E7">
                <w:rPr>
                  <w:rFonts w:eastAsia="Times New Roman" w:cs="Times New Roman"/>
                  <w:sz w:val="18"/>
                  <w:szCs w:val="18"/>
                  <w:lang w:eastAsia="fr-CA"/>
                </w:rPr>
                <w:t xml:space="preserve"> la page de titre : </w:t>
              </w:r>
            </w:ins>
            <w:ins w:id="231" w:author="Vicky Tessier" w:date="2016-11-22T12:07:00Z">
              <w:r w:rsidRPr="00C944E7">
                <w:rPr>
                  <w:rFonts w:eastAsia="Times New Roman" w:cs="Times New Roman"/>
                  <w:sz w:val="18"/>
                  <w:szCs w:val="18"/>
                  <w:lang w:eastAsia="fr-CA"/>
                </w:rPr>
                <w:t>« Janvier 2008 ».</w:t>
              </w:r>
            </w:ins>
          </w:p>
        </w:tc>
      </w:tr>
      <w:tr w:rsidR="0031508E" w:rsidRPr="00C944E7" w14:paraId="0B1C7757" w14:textId="77777777" w:rsidTr="009A678A">
        <w:trPr>
          <w:tblCellSpacing w:w="15" w:type="dxa"/>
          <w:ins w:id="232" w:author="Vicky Tessier" w:date="2016-11-22T13:53:00Z"/>
        </w:trPr>
        <w:tc>
          <w:tcPr>
            <w:tcW w:w="0" w:type="auto"/>
            <w:gridSpan w:val="12"/>
            <w:vAlign w:val="center"/>
            <w:hideMark/>
          </w:tcPr>
          <w:p w14:paraId="539EB898" w14:textId="77777777" w:rsidR="0031508E" w:rsidRPr="00C944E7" w:rsidRDefault="0031508E" w:rsidP="009A678A">
            <w:pPr>
              <w:spacing w:after="0" w:line="240" w:lineRule="auto"/>
              <w:rPr>
                <w:ins w:id="233" w:author="Vicky Tessier" w:date="2016-11-22T13:53:00Z"/>
                <w:rFonts w:eastAsia="Times New Roman" w:cs="Times New Roman"/>
                <w:b/>
                <w:bCs/>
                <w:sz w:val="18"/>
                <w:szCs w:val="18"/>
                <w:lang w:eastAsia="fr-CA"/>
              </w:rPr>
            </w:pPr>
            <w:ins w:id="234" w:author="Vicky Tessier" w:date="2016-11-22T13:53:00Z">
              <w:r w:rsidRPr="00C944E7">
                <w:rPr>
                  <w:rFonts w:eastAsia="Times New Roman" w:cs="Times New Roman"/>
                  <w:b/>
                  <w:bCs/>
                  <w:sz w:val="18"/>
                  <w:szCs w:val="18"/>
                  <w:lang w:eastAsia="fr-CA"/>
                </w:rPr>
                <w:t>500 ## - Note générale</w:t>
              </w:r>
            </w:ins>
          </w:p>
        </w:tc>
      </w:tr>
      <w:tr w:rsidR="0031508E" w:rsidRPr="00C944E7" w14:paraId="7BD11C3A" w14:textId="77777777" w:rsidTr="009A678A">
        <w:trPr>
          <w:tblCellSpacing w:w="15" w:type="dxa"/>
          <w:ins w:id="235" w:author="Vicky Tessier" w:date="2016-11-22T13:53:00Z"/>
        </w:trPr>
        <w:tc>
          <w:tcPr>
            <w:tcW w:w="0" w:type="auto"/>
            <w:gridSpan w:val="3"/>
            <w:vAlign w:val="center"/>
            <w:hideMark/>
          </w:tcPr>
          <w:p w14:paraId="5E1AE918" w14:textId="77777777" w:rsidR="0031508E" w:rsidRPr="00C944E7" w:rsidRDefault="0031508E" w:rsidP="009A678A">
            <w:pPr>
              <w:spacing w:after="0" w:line="240" w:lineRule="auto"/>
              <w:rPr>
                <w:ins w:id="236" w:author="Vicky Tessier" w:date="2016-11-22T13:53:00Z"/>
                <w:rFonts w:eastAsia="Times New Roman" w:cs="Times New Roman"/>
                <w:sz w:val="18"/>
                <w:szCs w:val="18"/>
                <w:lang w:eastAsia="fr-CA"/>
              </w:rPr>
            </w:pPr>
            <w:ins w:id="237" w:author="Vicky Tessier" w:date="2016-11-22T13:53:00Z">
              <w:r w:rsidRPr="00C944E7">
                <w:rPr>
                  <w:rFonts w:eastAsia="Times New Roman" w:cs="Times New Roman"/>
                  <w:sz w:val="18"/>
                  <w:szCs w:val="18"/>
                  <w:lang w:eastAsia="fr-CA"/>
                </w:rPr>
                <w:t>Note générale</w:t>
              </w:r>
            </w:ins>
          </w:p>
        </w:tc>
        <w:tc>
          <w:tcPr>
            <w:tcW w:w="0" w:type="auto"/>
            <w:gridSpan w:val="9"/>
            <w:vAlign w:val="center"/>
            <w:hideMark/>
          </w:tcPr>
          <w:p w14:paraId="496D292A" w14:textId="21ED52BD" w:rsidR="0031508E" w:rsidRPr="00C944E7" w:rsidRDefault="0031508E" w:rsidP="0031508E">
            <w:pPr>
              <w:spacing w:after="0" w:line="240" w:lineRule="auto"/>
              <w:rPr>
                <w:ins w:id="238" w:author="Vicky Tessier" w:date="2016-11-22T13:53:00Z"/>
                <w:rFonts w:eastAsia="Times New Roman" w:cs="Times New Roman"/>
                <w:sz w:val="18"/>
                <w:szCs w:val="18"/>
                <w:lang w:eastAsia="fr-CA"/>
              </w:rPr>
            </w:pPr>
            <w:ins w:id="239" w:author="Vicky Tessier" w:date="2016-11-22T13:53: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aAbrégé</w:t>
              </w:r>
              <w:proofErr w:type="spellEnd"/>
              <w:r w:rsidRPr="00C944E7">
                <w:rPr>
                  <w:rFonts w:eastAsia="Times New Roman" w:cs="Times New Roman"/>
                  <w:sz w:val="18"/>
                  <w:szCs w:val="18"/>
                  <w:lang w:eastAsia="fr-CA"/>
                </w:rPr>
                <w:t xml:space="preserve"> </w:t>
              </w:r>
            </w:ins>
            <w:ins w:id="240" w:author="Vicky Tessier" w:date="2016-11-22T13:55:00Z">
              <w:r w:rsidRPr="00C944E7">
                <w:rPr>
                  <w:rFonts w:eastAsia="Times New Roman" w:cs="Times New Roman"/>
                  <w:sz w:val="18"/>
                  <w:szCs w:val="18"/>
                  <w:lang w:eastAsia="fr-CA"/>
                </w:rPr>
                <w:t xml:space="preserve">en français </w:t>
              </w:r>
            </w:ins>
            <w:ins w:id="241" w:author="Vicky Tessier" w:date="2016-11-22T13:54:00Z">
              <w:r w:rsidRPr="00C944E7">
                <w:rPr>
                  <w:rFonts w:eastAsia="Times New Roman" w:cs="Times New Roman"/>
                  <w:sz w:val="18"/>
                  <w:szCs w:val="18"/>
                  <w:lang w:eastAsia="fr-CA"/>
                </w:rPr>
                <w:t xml:space="preserve">aussi publié </w:t>
              </w:r>
            </w:ins>
            <w:ins w:id="242" w:author="Vicky Tessier" w:date="2016-11-22T13:55:00Z">
              <w:r w:rsidRPr="00C944E7">
                <w:rPr>
                  <w:rFonts w:eastAsia="Times New Roman" w:cs="Times New Roman"/>
                  <w:sz w:val="18"/>
                  <w:szCs w:val="18"/>
                  <w:lang w:eastAsia="fr-CA"/>
                </w:rPr>
                <w:t xml:space="preserve">sous le titre : </w:t>
              </w:r>
            </w:ins>
            <w:ins w:id="243" w:author="Vicky Tessier" w:date="2016-11-22T13:56:00Z">
              <w:r w:rsidRPr="00C944E7">
                <w:rPr>
                  <w:rFonts w:eastAsia="Times New Roman" w:cs="Times New Roman"/>
                  <w:sz w:val="18"/>
                  <w:szCs w:val="18"/>
                  <w:lang w:eastAsia="fr-CA"/>
                </w:rPr>
                <w:t>« </w:t>
              </w:r>
            </w:ins>
            <w:ins w:id="244" w:author="Vicky Tessier" w:date="2016-11-22T13:55:00Z">
              <w:r w:rsidRPr="00C944E7">
                <w:rPr>
                  <w:rFonts w:eastAsia="Times New Roman" w:cs="Times New Roman"/>
                  <w:sz w:val="18"/>
                  <w:szCs w:val="18"/>
                  <w:lang w:eastAsia="fr-CA"/>
                </w:rPr>
                <w:t>Les politiques alimentaires en milieu scolaire</w:t>
              </w:r>
            </w:ins>
            <w:ins w:id="245" w:author="Vicky Tessier" w:date="2016-11-22T13:56:00Z">
              <w:r w:rsidRPr="00C944E7">
                <w:rPr>
                  <w:rFonts w:eastAsia="Times New Roman" w:cs="Times New Roman"/>
                  <w:sz w:val="18"/>
                  <w:szCs w:val="18"/>
                  <w:lang w:eastAsia="fr-CA"/>
                </w:rPr>
                <w:t> </w:t>
              </w:r>
            </w:ins>
            <w:ins w:id="246" w:author="Vicky Tessier" w:date="2016-11-22T13:55:00Z">
              <w:r w:rsidRPr="00C944E7">
                <w:rPr>
                  <w:rFonts w:eastAsia="Times New Roman" w:cs="Times New Roman"/>
                  <w:sz w:val="18"/>
                  <w:szCs w:val="18"/>
                  <w:lang w:eastAsia="fr-CA"/>
                </w:rPr>
                <w:t>:</w:t>
              </w:r>
            </w:ins>
            <w:ins w:id="247" w:author="Vicky Tessier" w:date="2016-11-22T13:56:00Z">
              <w:r w:rsidRPr="00C944E7">
                <w:rPr>
                  <w:rFonts w:eastAsia="Times New Roman" w:cs="Times New Roman"/>
                  <w:sz w:val="18"/>
                  <w:szCs w:val="18"/>
                  <w:lang w:eastAsia="fr-CA"/>
                </w:rPr>
                <w:t xml:space="preserve"> une synthèse de connaissances sur le processus d’implantation : abrégé ».</w:t>
              </w:r>
            </w:ins>
          </w:p>
        </w:tc>
      </w:tr>
      <w:tr w:rsidR="0031508E" w:rsidRPr="00C944E7" w14:paraId="14B0BCFC" w14:textId="77777777" w:rsidTr="009A678A">
        <w:trPr>
          <w:tblCellSpacing w:w="15" w:type="dxa"/>
          <w:ins w:id="248" w:author="Vicky Tessier" w:date="2016-11-22T13:55:00Z"/>
        </w:trPr>
        <w:tc>
          <w:tcPr>
            <w:tcW w:w="0" w:type="auto"/>
            <w:gridSpan w:val="12"/>
            <w:vAlign w:val="center"/>
            <w:hideMark/>
          </w:tcPr>
          <w:p w14:paraId="37A37448" w14:textId="77777777" w:rsidR="0031508E" w:rsidRPr="00C944E7" w:rsidRDefault="0031508E" w:rsidP="009A678A">
            <w:pPr>
              <w:spacing w:after="0" w:line="240" w:lineRule="auto"/>
              <w:rPr>
                <w:ins w:id="249" w:author="Vicky Tessier" w:date="2016-11-22T13:55:00Z"/>
                <w:rFonts w:eastAsia="Times New Roman" w:cs="Times New Roman"/>
                <w:b/>
                <w:bCs/>
                <w:sz w:val="18"/>
                <w:szCs w:val="18"/>
                <w:lang w:eastAsia="fr-CA"/>
              </w:rPr>
            </w:pPr>
            <w:ins w:id="250" w:author="Vicky Tessier" w:date="2016-11-22T13:55:00Z">
              <w:r w:rsidRPr="00C944E7">
                <w:rPr>
                  <w:rFonts w:eastAsia="Times New Roman" w:cs="Times New Roman"/>
                  <w:b/>
                  <w:bCs/>
                  <w:sz w:val="18"/>
                  <w:szCs w:val="18"/>
                  <w:lang w:eastAsia="fr-CA"/>
                </w:rPr>
                <w:t>500 ## - Note générale</w:t>
              </w:r>
            </w:ins>
          </w:p>
        </w:tc>
      </w:tr>
      <w:tr w:rsidR="0031508E" w:rsidRPr="00C944E7" w14:paraId="403B4DC6" w14:textId="77777777" w:rsidTr="009A678A">
        <w:trPr>
          <w:tblCellSpacing w:w="15" w:type="dxa"/>
          <w:ins w:id="251" w:author="Vicky Tessier" w:date="2016-11-22T13:55:00Z"/>
        </w:trPr>
        <w:tc>
          <w:tcPr>
            <w:tcW w:w="0" w:type="auto"/>
            <w:gridSpan w:val="3"/>
            <w:vAlign w:val="center"/>
            <w:hideMark/>
          </w:tcPr>
          <w:p w14:paraId="5B4EC651" w14:textId="77777777" w:rsidR="0031508E" w:rsidRPr="00C944E7" w:rsidRDefault="0031508E" w:rsidP="009A678A">
            <w:pPr>
              <w:spacing w:after="0" w:line="240" w:lineRule="auto"/>
              <w:rPr>
                <w:ins w:id="252" w:author="Vicky Tessier" w:date="2016-11-22T13:55:00Z"/>
                <w:rFonts w:eastAsia="Times New Roman" w:cs="Times New Roman"/>
                <w:sz w:val="18"/>
                <w:szCs w:val="18"/>
                <w:lang w:eastAsia="fr-CA"/>
              </w:rPr>
            </w:pPr>
            <w:ins w:id="253" w:author="Vicky Tessier" w:date="2016-11-22T13:55:00Z">
              <w:r w:rsidRPr="00C944E7">
                <w:rPr>
                  <w:rFonts w:eastAsia="Times New Roman" w:cs="Times New Roman"/>
                  <w:sz w:val="18"/>
                  <w:szCs w:val="18"/>
                  <w:lang w:eastAsia="fr-CA"/>
                </w:rPr>
                <w:t>Note générale</w:t>
              </w:r>
            </w:ins>
          </w:p>
        </w:tc>
        <w:tc>
          <w:tcPr>
            <w:tcW w:w="0" w:type="auto"/>
            <w:gridSpan w:val="9"/>
            <w:vAlign w:val="center"/>
            <w:hideMark/>
          </w:tcPr>
          <w:p w14:paraId="781B0928" w14:textId="3B73E647" w:rsidR="0031508E" w:rsidRPr="00C944E7" w:rsidRDefault="0031508E" w:rsidP="0031508E">
            <w:pPr>
              <w:spacing w:after="0" w:line="240" w:lineRule="auto"/>
              <w:rPr>
                <w:ins w:id="254" w:author="Vicky Tessier" w:date="2016-11-22T13:55:00Z"/>
                <w:rFonts w:eastAsia="Times New Roman" w:cs="Times New Roman"/>
                <w:sz w:val="18"/>
                <w:szCs w:val="18"/>
                <w:lang w:eastAsia="fr-CA"/>
              </w:rPr>
            </w:pPr>
            <w:ins w:id="255" w:author="Vicky Tessier" w:date="2016-11-22T13:55: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aAbrégé</w:t>
              </w:r>
              <w:proofErr w:type="spellEnd"/>
              <w:r w:rsidRPr="00C944E7">
                <w:rPr>
                  <w:rFonts w:eastAsia="Times New Roman" w:cs="Times New Roman"/>
                  <w:sz w:val="18"/>
                  <w:szCs w:val="18"/>
                  <w:lang w:eastAsia="fr-CA"/>
                </w:rPr>
                <w:t xml:space="preserve"> en anglais aussi publié sous le titre : </w:t>
              </w:r>
            </w:ins>
            <w:ins w:id="256" w:author="Vicky Tessier" w:date="2016-11-22T13:56:00Z">
              <w:r w:rsidRPr="00C944E7">
                <w:rPr>
                  <w:rFonts w:eastAsia="Times New Roman" w:cs="Times New Roman"/>
                  <w:sz w:val="18"/>
                  <w:szCs w:val="18"/>
                  <w:lang w:eastAsia="fr-CA"/>
                </w:rPr>
                <w:t>« </w:t>
              </w:r>
              <w:proofErr w:type="spellStart"/>
              <w:r w:rsidRPr="00C944E7">
                <w:rPr>
                  <w:rFonts w:eastAsia="Times New Roman" w:cs="Times New Roman"/>
                  <w:sz w:val="18"/>
                  <w:szCs w:val="18"/>
                  <w:lang w:eastAsia="fr-CA"/>
                </w:rPr>
                <w:t>School</w:t>
              </w:r>
              <w:proofErr w:type="spellEnd"/>
              <w:r w:rsidRPr="00C944E7">
                <w:rPr>
                  <w:rFonts w:eastAsia="Times New Roman" w:cs="Times New Roman"/>
                  <w:sz w:val="18"/>
                  <w:szCs w:val="18"/>
                  <w:lang w:eastAsia="fr-CA"/>
                </w:rPr>
                <w:t xml:space="preserve"> </w:t>
              </w:r>
              <w:proofErr w:type="spellStart"/>
              <w:r w:rsidRPr="00C944E7">
                <w:rPr>
                  <w:rFonts w:eastAsia="Times New Roman" w:cs="Times New Roman"/>
                  <w:sz w:val="18"/>
                  <w:szCs w:val="18"/>
                  <w:lang w:eastAsia="fr-CA"/>
                </w:rPr>
                <w:t>food</w:t>
              </w:r>
              <w:proofErr w:type="spellEnd"/>
              <w:r w:rsidRPr="00C944E7">
                <w:rPr>
                  <w:rFonts w:eastAsia="Times New Roman" w:cs="Times New Roman"/>
                  <w:sz w:val="18"/>
                  <w:szCs w:val="18"/>
                  <w:lang w:eastAsia="fr-CA"/>
                </w:rPr>
                <w:t xml:space="preserve"> </w:t>
              </w:r>
              <w:proofErr w:type="spellStart"/>
              <w:r w:rsidRPr="00C944E7">
                <w:rPr>
                  <w:rFonts w:eastAsia="Times New Roman" w:cs="Times New Roman"/>
                  <w:sz w:val="18"/>
                  <w:szCs w:val="18"/>
                  <w:lang w:eastAsia="fr-CA"/>
                </w:rPr>
                <w:t>policies</w:t>
              </w:r>
              <w:proofErr w:type="spellEnd"/>
              <w:r w:rsidRPr="00C944E7">
                <w:rPr>
                  <w:rFonts w:eastAsia="Times New Roman" w:cs="Times New Roman"/>
                  <w:sz w:val="18"/>
                  <w:szCs w:val="18"/>
                  <w:lang w:eastAsia="fr-CA"/>
                </w:rPr>
                <w:t xml:space="preserve"> : </w:t>
              </w:r>
              <w:proofErr w:type="spellStart"/>
              <w:r w:rsidRPr="00C944E7">
                <w:rPr>
                  <w:rFonts w:eastAsia="Times New Roman" w:cs="Times New Roman"/>
                  <w:sz w:val="18"/>
                  <w:szCs w:val="18"/>
                  <w:lang w:eastAsia="fr-CA"/>
                </w:rPr>
                <w:t>a</w:t>
              </w:r>
              <w:proofErr w:type="spellEnd"/>
              <w:r w:rsidRPr="00C944E7">
                <w:rPr>
                  <w:rFonts w:eastAsia="Times New Roman" w:cs="Times New Roman"/>
                  <w:sz w:val="18"/>
                  <w:szCs w:val="18"/>
                  <w:lang w:eastAsia="fr-CA"/>
                </w:rPr>
                <w:t xml:space="preserve"> </w:t>
              </w:r>
              <w:proofErr w:type="spellStart"/>
              <w:r w:rsidRPr="00C944E7">
                <w:rPr>
                  <w:rFonts w:eastAsia="Times New Roman" w:cs="Times New Roman"/>
                  <w:sz w:val="18"/>
                  <w:szCs w:val="18"/>
                  <w:lang w:eastAsia="fr-CA"/>
                </w:rPr>
                <w:t>knowledge</w:t>
              </w:r>
              <w:proofErr w:type="spellEnd"/>
              <w:r w:rsidRPr="00C944E7">
                <w:rPr>
                  <w:rFonts w:eastAsia="Times New Roman" w:cs="Times New Roman"/>
                  <w:sz w:val="18"/>
                  <w:szCs w:val="18"/>
                  <w:lang w:eastAsia="fr-CA"/>
                </w:rPr>
                <w:t xml:space="preserve"> </w:t>
              </w:r>
              <w:proofErr w:type="spellStart"/>
              <w:r w:rsidRPr="00C944E7">
                <w:rPr>
                  <w:rFonts w:eastAsia="Times New Roman" w:cs="Times New Roman"/>
                  <w:sz w:val="18"/>
                  <w:szCs w:val="18"/>
                  <w:lang w:eastAsia="fr-CA"/>
                </w:rPr>
                <w:t>synthesis</w:t>
              </w:r>
            </w:ins>
            <w:proofErr w:type="spellEnd"/>
            <w:ins w:id="257" w:author="Vicky Tessier" w:date="2016-11-22T13:58:00Z">
              <w:r w:rsidRPr="00C944E7">
                <w:rPr>
                  <w:rFonts w:eastAsia="Times New Roman" w:cs="Times New Roman"/>
                  <w:sz w:val="18"/>
                  <w:szCs w:val="18"/>
                  <w:lang w:eastAsia="fr-CA"/>
                </w:rPr>
                <w:t xml:space="preserve"> on the </w:t>
              </w:r>
              <w:proofErr w:type="spellStart"/>
              <w:r w:rsidRPr="00C944E7">
                <w:rPr>
                  <w:rFonts w:eastAsia="Times New Roman" w:cs="Times New Roman"/>
                  <w:sz w:val="18"/>
                  <w:szCs w:val="18"/>
                  <w:lang w:eastAsia="fr-CA"/>
                </w:rPr>
                <w:t>implementation</w:t>
              </w:r>
              <w:proofErr w:type="spellEnd"/>
              <w:r w:rsidRPr="00C944E7">
                <w:rPr>
                  <w:rFonts w:eastAsia="Times New Roman" w:cs="Times New Roman"/>
                  <w:sz w:val="18"/>
                  <w:szCs w:val="18"/>
                  <w:lang w:eastAsia="fr-CA"/>
                </w:rPr>
                <w:t xml:space="preserve"> </w:t>
              </w:r>
              <w:proofErr w:type="spellStart"/>
              <w:r w:rsidRPr="00C944E7">
                <w:rPr>
                  <w:rFonts w:eastAsia="Times New Roman" w:cs="Times New Roman"/>
                  <w:sz w:val="18"/>
                  <w:szCs w:val="18"/>
                  <w:lang w:eastAsia="fr-CA"/>
                </w:rPr>
                <w:t>process</w:t>
              </w:r>
              <w:proofErr w:type="spellEnd"/>
              <w:r w:rsidRPr="00C944E7">
                <w:rPr>
                  <w:rFonts w:eastAsia="Times New Roman" w:cs="Times New Roman"/>
                  <w:sz w:val="18"/>
                  <w:szCs w:val="18"/>
                  <w:lang w:eastAsia="fr-CA"/>
                </w:rPr>
                <w:t> : abstract ».</w:t>
              </w:r>
            </w:ins>
          </w:p>
        </w:tc>
      </w:tr>
      <w:tr w:rsidR="00543C2C" w:rsidRPr="00C944E7" w14:paraId="51766730" w14:textId="77777777" w:rsidTr="00543C2C">
        <w:trPr>
          <w:tblCellSpacing w:w="15" w:type="dxa"/>
        </w:trPr>
        <w:tc>
          <w:tcPr>
            <w:tcW w:w="0" w:type="auto"/>
            <w:gridSpan w:val="12"/>
            <w:vAlign w:val="center"/>
            <w:hideMark/>
          </w:tcPr>
          <w:p w14:paraId="3E5156A9"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504 ## - Note de bibliographie, etc.</w:t>
            </w:r>
          </w:p>
        </w:tc>
      </w:tr>
      <w:tr w:rsidR="00543C2C" w:rsidRPr="00C944E7" w14:paraId="719F48D2" w14:textId="77777777" w:rsidTr="00543C2C">
        <w:trPr>
          <w:tblCellSpacing w:w="15" w:type="dxa"/>
        </w:trPr>
        <w:tc>
          <w:tcPr>
            <w:tcW w:w="0" w:type="auto"/>
            <w:gridSpan w:val="3"/>
            <w:vAlign w:val="center"/>
            <w:hideMark/>
          </w:tcPr>
          <w:p w14:paraId="46617574"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Note de bibliographie, etc.</w:t>
            </w:r>
          </w:p>
        </w:tc>
        <w:tc>
          <w:tcPr>
            <w:tcW w:w="0" w:type="auto"/>
            <w:gridSpan w:val="9"/>
            <w:vAlign w:val="center"/>
            <w:hideMark/>
          </w:tcPr>
          <w:p w14:paraId="23E3B4E4" w14:textId="22249957" w:rsidR="00543C2C" w:rsidRPr="00C944E7" w:rsidRDefault="00B2455A" w:rsidP="004300A1">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Comprend</w:t>
            </w:r>
            <w:proofErr w:type="spellEnd"/>
            <w:r w:rsidR="00543C2C" w:rsidRPr="00C944E7">
              <w:rPr>
                <w:rFonts w:eastAsia="Times New Roman" w:cs="Times New Roman"/>
                <w:sz w:val="18"/>
                <w:szCs w:val="18"/>
                <w:lang w:eastAsia="fr-CA"/>
              </w:rPr>
              <w:t xml:space="preserve"> </w:t>
            </w:r>
            <w:ins w:id="258" w:author="Vicky Tessier" w:date="2016-11-22T11:51:00Z">
              <w:r w:rsidR="004300A1" w:rsidRPr="00C944E7">
                <w:rPr>
                  <w:rFonts w:eastAsia="Times New Roman" w:cs="Times New Roman"/>
                  <w:sz w:val="18"/>
                  <w:szCs w:val="18"/>
                  <w:lang w:eastAsia="fr-CA"/>
                </w:rPr>
                <w:t xml:space="preserve">des </w:t>
              </w:r>
            </w:ins>
            <w:r w:rsidR="00543C2C" w:rsidRPr="00C944E7">
              <w:rPr>
                <w:rFonts w:eastAsia="Times New Roman" w:cs="Times New Roman"/>
                <w:sz w:val="18"/>
                <w:szCs w:val="18"/>
                <w:lang w:eastAsia="fr-CA"/>
              </w:rPr>
              <w:t>réf</w:t>
            </w:r>
            <w:ins w:id="259" w:author="Vicky Tessier" w:date="2016-11-22T11:51:00Z">
              <w:r w:rsidR="004300A1" w:rsidRPr="00C944E7">
                <w:rPr>
                  <w:rFonts w:eastAsia="Times New Roman" w:cs="Times New Roman"/>
                  <w:sz w:val="18"/>
                  <w:szCs w:val="18"/>
                  <w:lang w:eastAsia="fr-CA"/>
                </w:rPr>
                <w:t>érences</w:t>
              </w:r>
            </w:ins>
            <w:del w:id="260" w:author="Vicky Tessier" w:date="2016-11-22T11:51:00Z">
              <w:r w:rsidR="00543C2C" w:rsidRPr="00C944E7" w:rsidDel="004300A1">
                <w:rPr>
                  <w:rFonts w:eastAsia="Times New Roman" w:cs="Times New Roman"/>
                  <w:sz w:val="18"/>
                  <w:szCs w:val="18"/>
                  <w:lang w:eastAsia="fr-CA"/>
                </w:rPr>
                <w:delText>.</w:delText>
              </w:r>
            </w:del>
            <w:r w:rsidR="00543C2C" w:rsidRPr="00C944E7">
              <w:rPr>
                <w:rFonts w:eastAsia="Times New Roman" w:cs="Times New Roman"/>
                <w:sz w:val="18"/>
                <w:szCs w:val="18"/>
                <w:lang w:eastAsia="fr-CA"/>
              </w:rPr>
              <w:t xml:space="preserve"> bibliogr</w:t>
            </w:r>
            <w:ins w:id="261" w:author="Vicky Tessier" w:date="2016-11-22T11:51:00Z">
              <w:r w:rsidR="004300A1" w:rsidRPr="00C944E7">
                <w:rPr>
                  <w:rFonts w:eastAsia="Times New Roman" w:cs="Times New Roman"/>
                  <w:sz w:val="18"/>
                  <w:szCs w:val="18"/>
                  <w:lang w:eastAsia="fr-CA"/>
                </w:rPr>
                <w:t>aphiques</w:t>
              </w:r>
            </w:ins>
            <w:del w:id="262" w:author="Vicky Tessier" w:date="2016-11-22T11:51:00Z">
              <w:r w:rsidR="00543C2C" w:rsidRPr="00C944E7" w:rsidDel="004300A1">
                <w:rPr>
                  <w:rFonts w:eastAsia="Times New Roman" w:cs="Times New Roman"/>
                  <w:sz w:val="18"/>
                  <w:szCs w:val="18"/>
                  <w:lang w:eastAsia="fr-CA"/>
                </w:rPr>
                <w:delText>.</w:delText>
              </w:r>
            </w:del>
            <w:r w:rsidR="00543C2C" w:rsidRPr="00C944E7">
              <w:rPr>
                <w:rFonts w:eastAsia="Times New Roman" w:cs="Times New Roman"/>
                <w:sz w:val="18"/>
                <w:szCs w:val="18"/>
                <w:lang w:eastAsia="fr-CA"/>
              </w:rPr>
              <w:t xml:space="preserve"> : p. 77-84.</w:t>
            </w:r>
          </w:p>
        </w:tc>
      </w:tr>
      <w:tr w:rsidR="00543C2C" w:rsidRPr="00C944E7" w14:paraId="17F32EAE" w14:textId="77777777" w:rsidTr="00543C2C">
        <w:trPr>
          <w:tblCellSpacing w:w="15" w:type="dxa"/>
        </w:trPr>
        <w:tc>
          <w:tcPr>
            <w:tcW w:w="0" w:type="auto"/>
            <w:gridSpan w:val="12"/>
            <w:vAlign w:val="center"/>
            <w:hideMark/>
          </w:tcPr>
          <w:p w14:paraId="06B990C3"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516 8# - Note sur le genre de fichier d'ordinateur ou de données</w:t>
            </w:r>
          </w:p>
        </w:tc>
      </w:tr>
      <w:tr w:rsidR="00543C2C" w:rsidRPr="00C944E7" w14:paraId="7F8EAC46" w14:textId="77777777" w:rsidTr="00543C2C">
        <w:trPr>
          <w:tblCellSpacing w:w="15" w:type="dxa"/>
        </w:trPr>
        <w:tc>
          <w:tcPr>
            <w:tcW w:w="0" w:type="auto"/>
            <w:gridSpan w:val="3"/>
            <w:vAlign w:val="center"/>
            <w:hideMark/>
          </w:tcPr>
          <w:p w14:paraId="675298A2"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Note sur le genre de fichier d'ordinateur ou de données</w:t>
            </w:r>
          </w:p>
        </w:tc>
        <w:tc>
          <w:tcPr>
            <w:tcW w:w="0" w:type="auto"/>
            <w:gridSpan w:val="9"/>
            <w:vAlign w:val="center"/>
            <w:hideMark/>
          </w:tcPr>
          <w:p w14:paraId="66B66D5E" w14:textId="711B7419"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Monographie</w:t>
            </w:r>
            <w:proofErr w:type="spellEnd"/>
            <w:r w:rsidR="00543C2C" w:rsidRPr="00C944E7">
              <w:rPr>
                <w:rFonts w:eastAsia="Times New Roman" w:cs="Times New Roman"/>
                <w:sz w:val="18"/>
                <w:szCs w:val="18"/>
                <w:lang w:eastAsia="fr-CA"/>
              </w:rPr>
              <w:t xml:space="preserve"> électronique </w:t>
            </w:r>
            <w:ins w:id="263" w:author="Vicky Tessier" w:date="2016-11-22T11:51:00Z">
              <w:r w:rsidR="004300A1" w:rsidRPr="00C944E7">
                <w:rPr>
                  <w:rFonts w:eastAsia="Times New Roman" w:cs="Times New Roman"/>
                  <w:sz w:val="18"/>
                  <w:szCs w:val="18"/>
                  <w:lang w:eastAsia="fr-CA"/>
                </w:rPr>
                <w:t xml:space="preserve">disponible </w:t>
              </w:r>
            </w:ins>
            <w:r w:rsidR="00543C2C" w:rsidRPr="00C944E7">
              <w:rPr>
                <w:rFonts w:eastAsia="Times New Roman" w:cs="Times New Roman"/>
                <w:sz w:val="18"/>
                <w:szCs w:val="18"/>
                <w:lang w:eastAsia="fr-CA"/>
              </w:rPr>
              <w:t>en format PDF.</w:t>
            </w:r>
          </w:p>
        </w:tc>
      </w:tr>
      <w:tr w:rsidR="00543C2C" w:rsidRPr="00C944E7" w14:paraId="4130B719" w14:textId="77777777" w:rsidTr="00543C2C">
        <w:trPr>
          <w:tblCellSpacing w:w="15" w:type="dxa"/>
        </w:trPr>
        <w:tc>
          <w:tcPr>
            <w:tcW w:w="0" w:type="auto"/>
            <w:gridSpan w:val="12"/>
            <w:vAlign w:val="center"/>
            <w:hideMark/>
          </w:tcPr>
          <w:p w14:paraId="1F7406AC"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520 ## - Résumé, etc.</w:t>
            </w:r>
          </w:p>
        </w:tc>
      </w:tr>
      <w:tr w:rsidR="00543C2C" w:rsidRPr="00C944E7" w14:paraId="3151FC5D" w14:textId="77777777" w:rsidTr="00543C2C">
        <w:trPr>
          <w:tblCellSpacing w:w="15" w:type="dxa"/>
        </w:trPr>
        <w:tc>
          <w:tcPr>
            <w:tcW w:w="0" w:type="auto"/>
            <w:gridSpan w:val="3"/>
            <w:vAlign w:val="center"/>
            <w:hideMark/>
          </w:tcPr>
          <w:p w14:paraId="04ECFFEB"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Résumé, etc.</w:t>
            </w:r>
          </w:p>
        </w:tc>
        <w:tc>
          <w:tcPr>
            <w:tcW w:w="0" w:type="auto"/>
            <w:gridSpan w:val="9"/>
            <w:vAlign w:val="center"/>
            <w:hideMark/>
          </w:tcPr>
          <w:p w14:paraId="132298F0"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En</w:t>
            </w:r>
            <w:proofErr w:type="spellEnd"/>
            <w:r w:rsidR="00543C2C" w:rsidRPr="00C944E7">
              <w:rPr>
                <w:rFonts w:eastAsia="Times New Roman" w:cs="Times New Roman"/>
                <w:sz w:val="18"/>
                <w:szCs w:val="18"/>
                <w:lang w:eastAsia="fr-CA"/>
              </w:rPr>
              <w:t xml:space="preserve"> général, l'environnement alimentaire des écoles québécoises n'est pas favorable à l'adoption de saines habitudes alimentaires par les élèves. Bien que des aspects positifs soient signalés </w:t>
            </w:r>
            <w:proofErr w:type="spellStart"/>
            <w:r w:rsidR="00543C2C" w:rsidRPr="00C944E7">
              <w:rPr>
                <w:rFonts w:eastAsia="Times New Roman" w:cs="Times New Roman"/>
                <w:sz w:val="18"/>
                <w:szCs w:val="18"/>
                <w:lang w:eastAsia="fr-CA"/>
              </w:rPr>
              <w:t>ça</w:t>
            </w:r>
            <w:proofErr w:type="spellEnd"/>
            <w:r w:rsidR="00543C2C" w:rsidRPr="00C944E7">
              <w:rPr>
                <w:rFonts w:eastAsia="Times New Roman" w:cs="Times New Roman"/>
                <w:sz w:val="18"/>
                <w:szCs w:val="18"/>
                <w:lang w:eastAsia="fr-CA"/>
              </w:rPr>
              <w:t xml:space="preserve"> et là, les études disponibles témoignent d'une certaine stagnation des problèmes, en particulier dans les écoles secondaires. Les récentes actions gouvernementales, appuyées par une large conscientisation de la population, laissent toutefois entrevoir l'amélioration de plusieurs aspects de l'environnement alimentaire scolaire. L'adoption en septembre 2007, par le ministère de l'Éducation, du Loisir et du Sport (MELS), de la politique Pour un virage santé à l'école. Politique-cadre pour une saine alimentation et un mode de vie physiquement actif, constitue en ce sens une avancée notable. Le présent rapport a pour objectif général de contribuer à la réussite de la mise en œuvre de la politique québécoise Pour un virage santé à l'école. L'étude consiste en une synthèse de connaissances sur le processus d'implantation de politiques, programmes ou mesures favorables à la saine alimentation à l'école. Les milieux scolaires de niveau primaire et secondaire sont principalement visés. L'étude dégage notamment une nomenclature d'obstacles et de facteurs favorables à l'implantation de politiques alimentaires scolaires, de même qu'elle décrit une démarche systématique pour maximiser les chances de succès de cette implantation.</w:t>
            </w:r>
          </w:p>
        </w:tc>
      </w:tr>
      <w:tr w:rsidR="00543C2C" w:rsidRPr="00C944E7" w14:paraId="32A4E6D9" w14:textId="77777777" w:rsidTr="00543C2C">
        <w:trPr>
          <w:tblCellSpacing w:w="15" w:type="dxa"/>
        </w:trPr>
        <w:tc>
          <w:tcPr>
            <w:tcW w:w="0" w:type="auto"/>
            <w:gridSpan w:val="12"/>
            <w:vAlign w:val="center"/>
            <w:hideMark/>
          </w:tcPr>
          <w:p w14:paraId="314B5912"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530 ## - Note sur les autres formats physiques disponibles</w:t>
            </w:r>
          </w:p>
        </w:tc>
      </w:tr>
      <w:tr w:rsidR="00543C2C" w:rsidRPr="00C944E7" w14:paraId="632F4972" w14:textId="77777777" w:rsidTr="00543C2C">
        <w:trPr>
          <w:tblCellSpacing w:w="15" w:type="dxa"/>
        </w:trPr>
        <w:tc>
          <w:tcPr>
            <w:tcW w:w="0" w:type="auto"/>
            <w:gridSpan w:val="3"/>
            <w:vAlign w:val="center"/>
            <w:hideMark/>
          </w:tcPr>
          <w:p w14:paraId="7B38EE77"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Note sur les autres formats physiques disponibles</w:t>
            </w:r>
          </w:p>
        </w:tc>
        <w:tc>
          <w:tcPr>
            <w:tcW w:w="0" w:type="auto"/>
            <w:gridSpan w:val="9"/>
            <w:vAlign w:val="center"/>
            <w:hideMark/>
          </w:tcPr>
          <w:p w14:paraId="5221510D" w14:textId="076C4ABA" w:rsidR="00543C2C" w:rsidRPr="00C944E7" w:rsidRDefault="00B2455A" w:rsidP="004300A1">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del w:id="264" w:author="Vicky Tessier" w:date="2016-11-22T11:52:00Z">
              <w:r w:rsidR="00543C2C" w:rsidRPr="00C944E7" w:rsidDel="004300A1">
                <w:rPr>
                  <w:rFonts w:eastAsia="Times New Roman" w:cs="Times New Roman"/>
                  <w:sz w:val="18"/>
                  <w:szCs w:val="18"/>
                  <w:lang w:eastAsia="fr-CA"/>
                </w:rPr>
                <w:delText xml:space="preserve">Avons aussi la </w:delText>
              </w:r>
            </w:del>
            <w:ins w:id="265" w:author="Vicky Tessier" w:date="2016-11-22T11:52:00Z">
              <w:r w:rsidR="004300A1" w:rsidRPr="00C944E7">
                <w:rPr>
                  <w:rFonts w:eastAsia="Times New Roman" w:cs="Times New Roman"/>
                  <w:sz w:val="18"/>
                  <w:szCs w:val="18"/>
                  <w:lang w:eastAsia="fr-CA"/>
                </w:rPr>
                <w:t>Disponible</w:t>
              </w:r>
              <w:proofErr w:type="spellEnd"/>
              <w:r w:rsidR="004300A1" w:rsidRPr="00C944E7">
                <w:rPr>
                  <w:rFonts w:eastAsia="Times New Roman" w:cs="Times New Roman"/>
                  <w:sz w:val="18"/>
                  <w:szCs w:val="18"/>
                  <w:lang w:eastAsia="fr-CA"/>
                </w:rPr>
                <w:t xml:space="preserve"> aussi en </w:t>
              </w:r>
            </w:ins>
            <w:r w:rsidR="00543C2C" w:rsidRPr="00C944E7">
              <w:rPr>
                <w:rFonts w:eastAsia="Times New Roman" w:cs="Times New Roman"/>
                <w:sz w:val="18"/>
                <w:szCs w:val="18"/>
                <w:lang w:eastAsia="fr-CA"/>
              </w:rPr>
              <w:t>version électronique.</w:t>
            </w:r>
          </w:p>
        </w:tc>
      </w:tr>
      <w:tr w:rsidR="00543C2C" w:rsidRPr="00C944E7" w14:paraId="2827BFC2" w14:textId="77777777" w:rsidTr="00543C2C">
        <w:trPr>
          <w:tblCellSpacing w:w="15" w:type="dxa"/>
        </w:trPr>
        <w:tc>
          <w:tcPr>
            <w:tcW w:w="0" w:type="auto"/>
            <w:gridSpan w:val="12"/>
            <w:vAlign w:val="center"/>
            <w:hideMark/>
          </w:tcPr>
          <w:p w14:paraId="28217F92"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650 06 - Vedette-matière--Sujet</w:t>
            </w:r>
          </w:p>
        </w:tc>
      </w:tr>
      <w:tr w:rsidR="00543C2C" w:rsidRPr="00C944E7" w14:paraId="02E9677D" w14:textId="77777777" w:rsidTr="00543C2C">
        <w:trPr>
          <w:tblCellSpacing w:w="15" w:type="dxa"/>
        </w:trPr>
        <w:tc>
          <w:tcPr>
            <w:tcW w:w="0" w:type="auto"/>
            <w:gridSpan w:val="3"/>
            <w:vAlign w:val="center"/>
            <w:hideMark/>
          </w:tcPr>
          <w:p w14:paraId="17F44667"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Vedette de sujet ou vedette comportant un nom géographique</w:t>
            </w:r>
          </w:p>
        </w:tc>
        <w:tc>
          <w:tcPr>
            <w:tcW w:w="0" w:type="auto"/>
            <w:gridSpan w:val="9"/>
            <w:vAlign w:val="center"/>
            <w:hideMark/>
          </w:tcPr>
          <w:p w14:paraId="113D977E"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Écoles</w:t>
            </w:r>
            <w:proofErr w:type="spellEnd"/>
          </w:p>
        </w:tc>
      </w:tr>
      <w:tr w:rsidR="00543C2C" w:rsidRPr="00C944E7" w14:paraId="474DDC21" w14:textId="77777777" w:rsidTr="00543C2C">
        <w:trPr>
          <w:tblCellSpacing w:w="15" w:type="dxa"/>
        </w:trPr>
        <w:tc>
          <w:tcPr>
            <w:tcW w:w="0" w:type="auto"/>
            <w:gridSpan w:val="3"/>
            <w:vAlign w:val="center"/>
            <w:hideMark/>
          </w:tcPr>
          <w:p w14:paraId="4F33C80D"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Subdivision générale</w:t>
            </w:r>
          </w:p>
        </w:tc>
        <w:tc>
          <w:tcPr>
            <w:tcW w:w="0" w:type="auto"/>
            <w:gridSpan w:val="9"/>
            <w:vAlign w:val="center"/>
            <w:hideMark/>
          </w:tcPr>
          <w:p w14:paraId="108E89EC"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x</w:t>
            </w:r>
            <w:r w:rsidR="00543C2C" w:rsidRPr="00C944E7">
              <w:rPr>
                <w:rFonts w:eastAsia="Times New Roman" w:cs="Times New Roman"/>
                <w:sz w:val="18"/>
                <w:szCs w:val="18"/>
                <w:lang w:eastAsia="fr-CA"/>
              </w:rPr>
              <w:t>Services</w:t>
            </w:r>
            <w:proofErr w:type="spellEnd"/>
            <w:r w:rsidR="00543C2C" w:rsidRPr="00C944E7">
              <w:rPr>
                <w:rFonts w:eastAsia="Times New Roman" w:cs="Times New Roman"/>
                <w:sz w:val="18"/>
                <w:szCs w:val="18"/>
                <w:lang w:eastAsia="fr-CA"/>
              </w:rPr>
              <w:t xml:space="preserve"> alimentaires</w:t>
            </w:r>
          </w:p>
        </w:tc>
      </w:tr>
      <w:tr w:rsidR="00C425F4" w:rsidRPr="00C944E7" w14:paraId="7C04E548" w14:textId="77777777" w:rsidTr="00543C2C">
        <w:trPr>
          <w:tblCellSpacing w:w="15" w:type="dxa"/>
          <w:ins w:id="266" w:author="Vicky Tessier" w:date="2016-11-22T11:58:00Z"/>
        </w:trPr>
        <w:tc>
          <w:tcPr>
            <w:tcW w:w="0" w:type="auto"/>
            <w:gridSpan w:val="3"/>
            <w:vAlign w:val="center"/>
          </w:tcPr>
          <w:p w14:paraId="33A063EE" w14:textId="77777777" w:rsidR="00C425F4" w:rsidRPr="00C944E7" w:rsidRDefault="00C425F4" w:rsidP="00543C2C">
            <w:pPr>
              <w:spacing w:after="0" w:line="240" w:lineRule="auto"/>
              <w:rPr>
                <w:ins w:id="267" w:author="Vicky Tessier" w:date="2016-11-22T11:58:00Z"/>
                <w:rFonts w:eastAsia="Times New Roman" w:cs="Times New Roman"/>
                <w:sz w:val="18"/>
                <w:szCs w:val="18"/>
                <w:lang w:eastAsia="fr-CA"/>
              </w:rPr>
            </w:pPr>
          </w:p>
        </w:tc>
        <w:tc>
          <w:tcPr>
            <w:tcW w:w="0" w:type="auto"/>
            <w:gridSpan w:val="9"/>
            <w:vAlign w:val="center"/>
          </w:tcPr>
          <w:p w14:paraId="2B266BDE" w14:textId="2463777F" w:rsidR="00C425F4" w:rsidRPr="00C944E7" w:rsidRDefault="00C425F4" w:rsidP="00C425F4">
            <w:pPr>
              <w:spacing w:after="0" w:line="240" w:lineRule="auto"/>
              <w:rPr>
                <w:ins w:id="268" w:author="Vicky Tessier" w:date="2016-11-22T11:58:00Z"/>
                <w:rFonts w:eastAsia="Times New Roman" w:cs="Times New Roman"/>
                <w:sz w:val="18"/>
                <w:szCs w:val="18"/>
                <w:lang w:eastAsia="fr-CA"/>
              </w:rPr>
            </w:pPr>
            <w:ins w:id="269" w:author="Vicky Tessier" w:date="2016-11-22T11:58:00Z">
              <w:r w:rsidRPr="00C944E7">
                <w:rPr>
                  <w:rFonts w:eastAsia="Times New Roman" w:cs="Times New Roman"/>
                  <w:sz w:val="18"/>
                  <w:szCs w:val="18"/>
                  <w:lang w:eastAsia="fr-CA"/>
                </w:rPr>
                <w:t xml:space="preserve">VALIDER CETTE COMBINAISON $a ET $b </w:t>
              </w:r>
            </w:ins>
            <w:ins w:id="270" w:author="Vicky Tessier" w:date="2016-11-22T11:59:00Z">
              <w:r w:rsidRPr="00C944E7">
                <w:rPr>
                  <w:rFonts w:eastAsia="Times New Roman" w:cs="Times New Roman"/>
                  <w:sz w:val="18"/>
                  <w:szCs w:val="18"/>
                  <w:lang w:eastAsia="fr-CA"/>
                </w:rPr>
                <w:t xml:space="preserve">DU RVM </w:t>
              </w:r>
            </w:ins>
            <w:ins w:id="271" w:author="Vicky Tessier" w:date="2016-11-22T11:58:00Z">
              <w:r w:rsidRPr="00C944E7">
                <w:rPr>
                  <w:rFonts w:eastAsia="Times New Roman" w:cs="Times New Roman"/>
                  <w:sz w:val="18"/>
                  <w:szCs w:val="18"/>
                  <w:lang w:eastAsia="fr-CA"/>
                </w:rPr>
                <w:t xml:space="preserve">AVEC LE </w:t>
              </w:r>
              <w:r w:rsidRPr="00C944E7">
                <w:rPr>
                  <w:rFonts w:eastAsia="Times New Roman" w:cs="Times New Roman"/>
                  <w:i/>
                  <w:sz w:val="18"/>
                  <w:szCs w:val="18"/>
                  <w:lang w:eastAsia="fr-CA"/>
                </w:rPr>
                <w:t>TAG EDITOR</w:t>
              </w:r>
              <w:r w:rsidRPr="00C944E7">
                <w:rPr>
                  <w:rFonts w:eastAsia="Times New Roman" w:cs="Times New Roman"/>
                  <w:sz w:val="18"/>
                  <w:szCs w:val="18"/>
                  <w:lang w:eastAsia="fr-CA"/>
                </w:rPr>
                <w:t xml:space="preserve">, PUIS AJOUTER LA </w:t>
              </w:r>
            </w:ins>
            <w:ins w:id="272" w:author="Vicky Tessier" w:date="2016-11-22T11:59:00Z">
              <w:r w:rsidRPr="00C944E7">
                <w:rPr>
                  <w:rFonts w:eastAsia="Times New Roman" w:cs="Times New Roman"/>
                  <w:sz w:val="18"/>
                  <w:szCs w:val="18"/>
                  <w:lang w:eastAsia="fr-CA"/>
                </w:rPr>
                <w:t>SUBDIVISION GÉOGRAPHIQUE $</w:t>
              </w:r>
              <w:proofErr w:type="spellStart"/>
              <w:r w:rsidRPr="00C944E7">
                <w:rPr>
                  <w:rFonts w:eastAsia="Times New Roman" w:cs="Times New Roman"/>
                  <w:sz w:val="18"/>
                  <w:szCs w:val="18"/>
                  <w:lang w:eastAsia="fr-CA"/>
                </w:rPr>
                <w:t>zQuébec</w:t>
              </w:r>
              <w:proofErr w:type="spellEnd"/>
              <w:r w:rsidRPr="00C944E7">
                <w:rPr>
                  <w:rFonts w:eastAsia="Times New Roman" w:cs="Times New Roman"/>
                  <w:sz w:val="18"/>
                  <w:szCs w:val="18"/>
                  <w:lang w:eastAsia="fr-CA"/>
                </w:rPr>
                <w:t xml:space="preserve"> (Province)</w:t>
              </w:r>
            </w:ins>
          </w:p>
        </w:tc>
      </w:tr>
      <w:tr w:rsidR="00543C2C" w:rsidRPr="00C944E7" w14:paraId="251B5AAD" w14:textId="77777777" w:rsidTr="00543C2C">
        <w:trPr>
          <w:tblCellSpacing w:w="15" w:type="dxa"/>
        </w:trPr>
        <w:tc>
          <w:tcPr>
            <w:tcW w:w="0" w:type="auto"/>
            <w:gridSpan w:val="3"/>
            <w:vAlign w:val="center"/>
            <w:hideMark/>
          </w:tcPr>
          <w:p w14:paraId="1102BD13"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Subdivision géographique</w:t>
            </w:r>
          </w:p>
        </w:tc>
        <w:tc>
          <w:tcPr>
            <w:tcW w:w="0" w:type="auto"/>
            <w:gridSpan w:val="9"/>
            <w:vAlign w:val="center"/>
            <w:hideMark/>
          </w:tcPr>
          <w:p w14:paraId="311C48A3"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z</w:t>
            </w:r>
            <w:r w:rsidR="00543C2C" w:rsidRPr="00C944E7">
              <w:rPr>
                <w:rFonts w:eastAsia="Times New Roman" w:cs="Times New Roman"/>
                <w:sz w:val="18"/>
                <w:szCs w:val="18"/>
                <w:lang w:eastAsia="fr-CA"/>
              </w:rPr>
              <w:t>Québec</w:t>
            </w:r>
            <w:proofErr w:type="spellEnd"/>
            <w:r w:rsidR="00543C2C" w:rsidRPr="00C944E7">
              <w:rPr>
                <w:rFonts w:eastAsia="Times New Roman" w:cs="Times New Roman"/>
                <w:sz w:val="18"/>
                <w:szCs w:val="18"/>
                <w:lang w:eastAsia="fr-CA"/>
              </w:rPr>
              <w:t xml:space="preserve"> (Province)</w:t>
            </w:r>
          </w:p>
        </w:tc>
      </w:tr>
      <w:tr w:rsidR="00543C2C" w:rsidRPr="00C944E7" w14:paraId="2DEE1FB9" w14:textId="77777777" w:rsidTr="00543C2C">
        <w:trPr>
          <w:tblCellSpacing w:w="15" w:type="dxa"/>
        </w:trPr>
        <w:tc>
          <w:tcPr>
            <w:tcW w:w="0" w:type="auto"/>
            <w:gridSpan w:val="3"/>
            <w:vAlign w:val="center"/>
            <w:hideMark/>
          </w:tcPr>
          <w:p w14:paraId="257260F0"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9 (RLIN)</w:t>
            </w:r>
          </w:p>
        </w:tc>
        <w:tc>
          <w:tcPr>
            <w:tcW w:w="0" w:type="auto"/>
            <w:gridSpan w:val="9"/>
            <w:vAlign w:val="center"/>
            <w:hideMark/>
          </w:tcPr>
          <w:p w14:paraId="2FFD929B"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282865</w:t>
            </w:r>
          </w:p>
        </w:tc>
      </w:tr>
      <w:tr w:rsidR="00FE5B93" w:rsidRPr="00C944E7" w14:paraId="6C9E8D10" w14:textId="77777777" w:rsidTr="00543C2C">
        <w:trPr>
          <w:tblCellSpacing w:w="15" w:type="dxa"/>
          <w:ins w:id="273" w:author="Vicky Tessier" w:date="2016-11-22T13:32:00Z"/>
        </w:trPr>
        <w:tc>
          <w:tcPr>
            <w:tcW w:w="0" w:type="auto"/>
            <w:gridSpan w:val="3"/>
            <w:vAlign w:val="center"/>
          </w:tcPr>
          <w:p w14:paraId="17776813" w14:textId="77777777" w:rsidR="00FE5B93" w:rsidRPr="00C944E7" w:rsidRDefault="00FE5B93" w:rsidP="00543C2C">
            <w:pPr>
              <w:spacing w:after="0" w:line="240" w:lineRule="auto"/>
              <w:rPr>
                <w:ins w:id="274" w:author="Vicky Tessier" w:date="2016-11-22T13:32:00Z"/>
                <w:rFonts w:eastAsia="Times New Roman" w:cs="Times New Roman"/>
                <w:sz w:val="18"/>
                <w:szCs w:val="18"/>
                <w:lang w:eastAsia="fr-CA"/>
              </w:rPr>
            </w:pPr>
          </w:p>
        </w:tc>
        <w:tc>
          <w:tcPr>
            <w:tcW w:w="0" w:type="auto"/>
            <w:gridSpan w:val="9"/>
            <w:vAlign w:val="center"/>
          </w:tcPr>
          <w:p w14:paraId="71EE82F4" w14:textId="77777777" w:rsidR="00FE5B93" w:rsidRPr="00C944E7" w:rsidRDefault="00FE5B93" w:rsidP="00543C2C">
            <w:pPr>
              <w:spacing w:after="0" w:line="240" w:lineRule="auto"/>
              <w:rPr>
                <w:ins w:id="275" w:author="Vicky Tessier" w:date="2016-11-22T13:34:00Z"/>
                <w:rFonts w:eastAsia="Times New Roman" w:cs="Times New Roman"/>
                <w:i/>
                <w:sz w:val="18"/>
                <w:szCs w:val="18"/>
                <w:lang w:eastAsia="fr-CA"/>
              </w:rPr>
            </w:pPr>
            <w:ins w:id="276" w:author="Vicky Tessier" w:date="2016-11-22T13:32:00Z">
              <w:r w:rsidRPr="00C944E7">
                <w:rPr>
                  <w:rFonts w:eastAsia="Times New Roman" w:cs="Times New Roman"/>
                  <w:i/>
                  <w:sz w:val="18"/>
                  <w:szCs w:val="18"/>
                  <w:lang w:eastAsia="fr-CA"/>
                </w:rPr>
                <w:t>Note : ce RLIN correspond à la vedette-matière $</w:t>
              </w:r>
              <w:proofErr w:type="spellStart"/>
              <w:r w:rsidRPr="00C944E7">
                <w:rPr>
                  <w:rFonts w:eastAsia="Times New Roman" w:cs="Times New Roman"/>
                  <w:i/>
                  <w:sz w:val="18"/>
                  <w:szCs w:val="18"/>
                  <w:lang w:eastAsia="fr-CA"/>
                </w:rPr>
                <w:t>aÉcoles$xServices</w:t>
              </w:r>
              <w:proofErr w:type="spellEnd"/>
              <w:r w:rsidRPr="00C944E7">
                <w:rPr>
                  <w:rFonts w:eastAsia="Times New Roman" w:cs="Times New Roman"/>
                  <w:i/>
                  <w:sz w:val="18"/>
                  <w:szCs w:val="18"/>
                  <w:lang w:eastAsia="fr-CA"/>
                </w:rPr>
                <w:t xml:space="preserve"> </w:t>
              </w:r>
              <w:proofErr w:type="spellStart"/>
              <w:r w:rsidRPr="00C944E7">
                <w:rPr>
                  <w:rFonts w:eastAsia="Times New Roman" w:cs="Times New Roman"/>
                  <w:i/>
                  <w:sz w:val="18"/>
                  <w:szCs w:val="18"/>
                  <w:lang w:eastAsia="fr-CA"/>
                </w:rPr>
                <w:t>alimentaires$zQuébec</w:t>
              </w:r>
              <w:proofErr w:type="spellEnd"/>
              <w:r w:rsidRPr="00C944E7">
                <w:rPr>
                  <w:rFonts w:eastAsia="Times New Roman" w:cs="Times New Roman"/>
                  <w:i/>
                  <w:sz w:val="18"/>
                  <w:szCs w:val="18"/>
                  <w:lang w:eastAsia="fr-CA"/>
                </w:rPr>
                <w:t xml:space="preserve"> (Province)$</w:t>
              </w:r>
              <w:proofErr w:type="spellStart"/>
              <w:r w:rsidRPr="00C944E7">
                <w:rPr>
                  <w:rFonts w:eastAsia="Times New Roman" w:cs="Times New Roman"/>
                  <w:i/>
                  <w:sz w:val="18"/>
                  <w:szCs w:val="18"/>
                  <w:lang w:eastAsia="fr-CA"/>
                </w:rPr>
                <w:t>xEnquêtes</w:t>
              </w:r>
            </w:ins>
            <w:proofErr w:type="spellEnd"/>
          </w:p>
          <w:p w14:paraId="4D51A851" w14:textId="77777777" w:rsidR="00FE5B93" w:rsidRPr="00C944E7" w:rsidRDefault="00FE5B93" w:rsidP="00FE5B93">
            <w:pPr>
              <w:pStyle w:val="Paragraphedeliste"/>
              <w:numPr>
                <w:ilvl w:val="0"/>
                <w:numId w:val="1"/>
              </w:numPr>
              <w:spacing w:after="0" w:line="240" w:lineRule="auto"/>
              <w:rPr>
                <w:ins w:id="277" w:author="Vicky Tessier" w:date="2016-11-22T13:40:00Z"/>
                <w:rFonts w:eastAsia="Times New Roman" w:cs="Times New Roman"/>
                <w:sz w:val="18"/>
                <w:szCs w:val="18"/>
                <w:lang w:eastAsia="fr-CA"/>
              </w:rPr>
            </w:pPr>
            <w:ins w:id="278" w:author="Vicky Tessier" w:date="2016-11-22T13:37:00Z">
              <w:r w:rsidRPr="00C944E7">
                <w:rPr>
                  <w:rFonts w:eastAsia="Times New Roman" w:cs="Times New Roman"/>
                  <w:sz w:val="18"/>
                  <w:szCs w:val="18"/>
                  <w:lang w:eastAsia="fr-CA"/>
                </w:rPr>
                <w:lastRenderedPageBreak/>
                <w:t xml:space="preserve">Toujours valider avec le </w:t>
              </w:r>
              <w:r w:rsidRPr="00C944E7">
                <w:rPr>
                  <w:rFonts w:eastAsia="Times New Roman" w:cs="Times New Roman"/>
                  <w:i/>
                  <w:sz w:val="18"/>
                  <w:szCs w:val="18"/>
                  <w:lang w:eastAsia="fr-CA"/>
                </w:rPr>
                <w:t>tag editor</w:t>
              </w:r>
              <w:r w:rsidRPr="00C944E7">
                <w:rPr>
                  <w:rFonts w:eastAsia="Times New Roman" w:cs="Times New Roman"/>
                  <w:sz w:val="18"/>
                  <w:szCs w:val="18"/>
                  <w:lang w:eastAsia="fr-CA"/>
                </w:rPr>
                <w:t>, mais ne valider que les têtes de vedette ou les combinaisons déjà proposées par le RVM</w:t>
              </w:r>
            </w:ins>
          </w:p>
          <w:p w14:paraId="14385A0B" w14:textId="77777777" w:rsidR="00742C1A" w:rsidRPr="00C944E7" w:rsidRDefault="00FE5B93" w:rsidP="00742C1A">
            <w:pPr>
              <w:pStyle w:val="Paragraphedeliste"/>
              <w:numPr>
                <w:ilvl w:val="0"/>
                <w:numId w:val="1"/>
              </w:numPr>
              <w:spacing w:after="0" w:line="240" w:lineRule="auto"/>
              <w:rPr>
                <w:ins w:id="279" w:author="Vicky Tessier" w:date="2016-11-22T13:43:00Z"/>
                <w:rFonts w:eastAsia="Times New Roman" w:cs="Times New Roman"/>
                <w:sz w:val="18"/>
                <w:szCs w:val="18"/>
                <w:lang w:eastAsia="fr-CA"/>
              </w:rPr>
            </w:pPr>
            <w:ins w:id="280" w:author="Vicky Tessier" w:date="2016-11-22T13:40:00Z">
              <w:r w:rsidRPr="00C944E7">
                <w:rPr>
                  <w:rFonts w:eastAsia="Times New Roman" w:cs="Times New Roman"/>
                  <w:sz w:val="18"/>
                  <w:szCs w:val="18"/>
                  <w:lang w:eastAsia="fr-CA"/>
                </w:rPr>
                <w:t xml:space="preserve">Dans cet exemple, </w:t>
              </w:r>
            </w:ins>
            <w:ins w:id="281" w:author="Vicky Tessier" w:date="2016-11-22T13:41:00Z">
              <w:r w:rsidRPr="00C944E7">
                <w:rPr>
                  <w:rFonts w:eastAsia="Times New Roman" w:cs="Times New Roman"/>
                  <w:sz w:val="18"/>
                  <w:szCs w:val="18"/>
                  <w:lang w:eastAsia="fr-CA"/>
                </w:rPr>
                <w:t>la subdivision $</w:t>
              </w:r>
              <w:proofErr w:type="spellStart"/>
              <w:r w:rsidRPr="00C944E7">
                <w:rPr>
                  <w:rFonts w:eastAsia="Times New Roman" w:cs="Times New Roman"/>
                  <w:sz w:val="18"/>
                  <w:szCs w:val="18"/>
                  <w:lang w:eastAsia="fr-CA"/>
                </w:rPr>
                <w:t>xE</w:t>
              </w:r>
            </w:ins>
            <w:ins w:id="282" w:author="Vicky Tessier" w:date="2016-11-22T13:40:00Z">
              <w:r w:rsidRPr="00C944E7">
                <w:rPr>
                  <w:rFonts w:eastAsia="Times New Roman" w:cs="Times New Roman"/>
                  <w:sz w:val="18"/>
                  <w:szCs w:val="18"/>
                  <w:lang w:eastAsia="fr-CA"/>
                </w:rPr>
                <w:t>nquête</w:t>
              </w:r>
            </w:ins>
            <w:ins w:id="283" w:author="Vicky Tessier" w:date="2016-11-22T13:41:00Z">
              <w:r w:rsidRPr="00C944E7">
                <w:rPr>
                  <w:rFonts w:eastAsia="Times New Roman" w:cs="Times New Roman"/>
                  <w:sz w:val="18"/>
                  <w:szCs w:val="18"/>
                  <w:lang w:eastAsia="fr-CA"/>
                </w:rPr>
                <w:t>s</w:t>
              </w:r>
              <w:proofErr w:type="spellEnd"/>
              <w:r w:rsidRPr="00C944E7">
                <w:rPr>
                  <w:rFonts w:eastAsia="Times New Roman" w:cs="Times New Roman"/>
                  <w:sz w:val="18"/>
                  <w:szCs w:val="18"/>
                  <w:lang w:eastAsia="fr-CA"/>
                </w:rPr>
                <w:t xml:space="preserve"> est incorrecte : </w:t>
              </w:r>
            </w:ins>
          </w:p>
          <w:p w14:paraId="47DF57D3" w14:textId="474898D3" w:rsidR="00FE5B93" w:rsidRPr="00C944E7" w:rsidRDefault="00FE5B93" w:rsidP="00742C1A">
            <w:pPr>
              <w:pStyle w:val="Paragraphedeliste"/>
              <w:numPr>
                <w:ilvl w:val="1"/>
                <w:numId w:val="1"/>
              </w:numPr>
              <w:spacing w:after="0" w:line="240" w:lineRule="auto"/>
              <w:rPr>
                <w:ins w:id="284" w:author="Vicky Tessier" w:date="2016-11-22T13:44:00Z"/>
                <w:rFonts w:eastAsia="Times New Roman" w:cs="Times New Roman"/>
                <w:sz w:val="18"/>
                <w:szCs w:val="18"/>
                <w:lang w:eastAsia="fr-CA"/>
              </w:rPr>
            </w:pPr>
            <w:ins w:id="285" w:author="Vicky Tessier" w:date="2016-11-22T13:41:00Z">
              <w:r w:rsidRPr="00C944E7">
                <w:rPr>
                  <w:rFonts w:eastAsia="Times New Roman" w:cs="Times New Roman"/>
                  <w:sz w:val="18"/>
                  <w:szCs w:val="18"/>
                  <w:lang w:eastAsia="fr-CA"/>
                </w:rPr>
                <w:t xml:space="preserve">la subdivision </w:t>
              </w:r>
            </w:ins>
            <w:ins w:id="286" w:author="Vicky Tessier" w:date="2016-11-22T13:44:00Z">
              <w:r w:rsidR="00742C1A" w:rsidRPr="00C944E7">
                <w:rPr>
                  <w:rFonts w:eastAsia="Times New Roman" w:cs="Times New Roman"/>
                  <w:sz w:val="18"/>
                  <w:szCs w:val="18"/>
                  <w:lang w:eastAsia="fr-CA"/>
                </w:rPr>
                <w:t xml:space="preserve">de </w:t>
              </w:r>
            </w:ins>
            <w:ins w:id="287" w:author="Vicky Tessier" w:date="2016-11-22T13:41:00Z">
              <w:r w:rsidRPr="00C944E7">
                <w:rPr>
                  <w:rFonts w:eastAsia="Times New Roman" w:cs="Times New Roman"/>
                  <w:sz w:val="18"/>
                  <w:szCs w:val="18"/>
                  <w:lang w:eastAsia="fr-CA"/>
                </w:rPr>
                <w:t>sujet $</w:t>
              </w:r>
              <w:proofErr w:type="spellStart"/>
              <w:r w:rsidRPr="00C944E7">
                <w:rPr>
                  <w:rFonts w:eastAsia="Times New Roman" w:cs="Times New Roman"/>
                  <w:sz w:val="18"/>
                  <w:szCs w:val="18"/>
                  <w:lang w:eastAsia="fr-CA"/>
                </w:rPr>
                <w:t>xEnquêtes</w:t>
              </w:r>
              <w:proofErr w:type="spellEnd"/>
              <w:r w:rsidR="00742C1A" w:rsidRPr="00C944E7">
                <w:rPr>
                  <w:rFonts w:eastAsia="Times New Roman" w:cs="Times New Roman"/>
                  <w:sz w:val="18"/>
                  <w:szCs w:val="18"/>
                  <w:lang w:eastAsia="fr-CA"/>
                </w:rPr>
                <w:t>, laquelle se subdivise</w:t>
              </w:r>
            </w:ins>
            <w:ins w:id="288" w:author="Vicky Tessier" w:date="2016-11-22T13:42:00Z">
              <w:r w:rsidR="00742C1A" w:rsidRPr="00C944E7">
                <w:rPr>
                  <w:rFonts w:eastAsia="Times New Roman" w:cs="Times New Roman"/>
                  <w:sz w:val="18"/>
                  <w:szCs w:val="18"/>
                  <w:lang w:eastAsia="fr-CA"/>
                </w:rPr>
                <w:t xml:space="preserve"> géographiquement, peut être employée </w:t>
              </w:r>
            </w:ins>
            <w:ins w:id="289" w:author="Vicky Tessier" w:date="2016-11-22T13:45:00Z">
              <w:r w:rsidR="00742C1A" w:rsidRPr="00C944E7">
                <w:rPr>
                  <w:rFonts w:eastAsia="Times New Roman" w:cs="Times New Roman"/>
                  <w:sz w:val="18"/>
                  <w:szCs w:val="18"/>
                  <w:lang w:eastAsia="fr-CA"/>
                </w:rPr>
                <w:t>« </w:t>
              </w:r>
            </w:ins>
            <w:ins w:id="290" w:author="Vicky Tessier" w:date="2016-11-22T13:42:00Z">
              <w:r w:rsidR="00742C1A" w:rsidRPr="00C944E7">
                <w:rPr>
                  <w:rFonts w:eastAsia="Times New Roman" w:cs="Times New Roman"/>
                  <w:sz w:val="18"/>
                  <w:szCs w:val="18"/>
                  <w:lang w:eastAsia="fr-CA"/>
                </w:rPr>
                <w:t xml:space="preserve">à différents sujets </w:t>
              </w:r>
            </w:ins>
            <w:ins w:id="291" w:author="Vicky Tessier" w:date="2016-11-22T13:43:00Z">
              <w:r w:rsidR="00742C1A" w:rsidRPr="00C944E7">
                <w:rPr>
                  <w:rFonts w:eastAsia="Times New Roman" w:cs="Times New Roman"/>
                  <w:sz w:val="18"/>
                  <w:szCs w:val="18"/>
                  <w:lang w:eastAsia="fr-CA"/>
                </w:rPr>
                <w:t>pour les documents sur les méthodes et les techniques d’enquêtes permettant de recueillir des données qualitatives et quantitatives sur ces sujets</w:t>
              </w:r>
            </w:ins>
            <w:ins w:id="292" w:author="Vicky Tessier" w:date="2016-11-22T13:45:00Z">
              <w:r w:rsidR="00742C1A" w:rsidRPr="00C944E7">
                <w:rPr>
                  <w:rFonts w:eastAsia="Times New Roman" w:cs="Times New Roman"/>
                  <w:sz w:val="18"/>
                  <w:szCs w:val="18"/>
                  <w:lang w:eastAsia="fr-CA"/>
                </w:rPr>
                <w:t> »</w:t>
              </w:r>
            </w:ins>
            <w:ins w:id="293" w:author="Vicky Tessier" w:date="2016-11-22T14:12:00Z">
              <w:r w:rsidR="00C944E7" w:rsidRPr="00C944E7">
                <w:rPr>
                  <w:rFonts w:eastAsia="Times New Roman" w:cs="Times New Roman"/>
                  <w:sz w:val="18"/>
                  <w:szCs w:val="18"/>
                  <w:lang w:eastAsia="fr-CA"/>
                </w:rPr>
                <w:t xml:space="preserve"> (RVM)</w:t>
              </w:r>
            </w:ins>
            <w:ins w:id="294" w:author="Vicky Tessier" w:date="2016-11-22T13:45:00Z">
              <w:r w:rsidR="00742C1A" w:rsidRPr="00C944E7">
                <w:rPr>
                  <w:rFonts w:eastAsia="Times New Roman" w:cs="Times New Roman"/>
                  <w:sz w:val="18"/>
                  <w:szCs w:val="18"/>
                  <w:lang w:eastAsia="fr-CA"/>
                </w:rPr>
                <w:t xml:space="preserve"> = MÉTHODOLOGIE</w:t>
              </w:r>
            </w:ins>
            <w:ins w:id="295" w:author="Vicky Tessier" w:date="2016-11-22T13:49:00Z">
              <w:r w:rsidR="00742C1A" w:rsidRPr="00C944E7">
                <w:rPr>
                  <w:rFonts w:eastAsia="Times New Roman" w:cs="Times New Roman"/>
                  <w:sz w:val="18"/>
                  <w:szCs w:val="18"/>
                  <w:lang w:eastAsia="fr-CA"/>
                </w:rPr>
                <w:t xml:space="preserve"> POUR MENER À BIEN UNE ENQUÊTE</w:t>
              </w:r>
            </w:ins>
          </w:p>
          <w:p w14:paraId="50DA96F7" w14:textId="471BA1BB" w:rsidR="00742C1A" w:rsidRPr="00C944E7" w:rsidRDefault="00742C1A" w:rsidP="00742C1A">
            <w:pPr>
              <w:pStyle w:val="Paragraphedeliste"/>
              <w:numPr>
                <w:ilvl w:val="1"/>
                <w:numId w:val="1"/>
              </w:numPr>
              <w:spacing w:after="0" w:line="240" w:lineRule="auto"/>
              <w:rPr>
                <w:ins w:id="296" w:author="Vicky Tessier" w:date="2016-11-22T13:47:00Z"/>
                <w:rFonts w:eastAsia="Times New Roman" w:cs="Times New Roman"/>
                <w:sz w:val="18"/>
                <w:szCs w:val="18"/>
                <w:lang w:eastAsia="fr-CA"/>
              </w:rPr>
            </w:pPr>
            <w:ins w:id="297" w:author="Vicky Tessier" w:date="2016-11-22T13:44:00Z">
              <w:r w:rsidRPr="00C944E7">
                <w:rPr>
                  <w:rFonts w:eastAsia="Times New Roman" w:cs="Times New Roman"/>
                  <w:sz w:val="18"/>
                  <w:szCs w:val="18"/>
                  <w:lang w:eastAsia="fr-CA"/>
                </w:rPr>
                <w:t>la subdivision de forme $</w:t>
              </w:r>
              <w:proofErr w:type="spellStart"/>
              <w:r w:rsidRPr="00C944E7">
                <w:rPr>
                  <w:rFonts w:eastAsia="Times New Roman" w:cs="Times New Roman"/>
                  <w:sz w:val="18"/>
                  <w:szCs w:val="18"/>
                  <w:lang w:eastAsia="fr-CA"/>
                </w:rPr>
                <w:t>vEnquêtes</w:t>
              </w:r>
              <w:proofErr w:type="spellEnd"/>
              <w:r w:rsidRPr="00C944E7">
                <w:rPr>
                  <w:rFonts w:eastAsia="Times New Roman" w:cs="Times New Roman"/>
                  <w:sz w:val="18"/>
                  <w:szCs w:val="18"/>
                  <w:lang w:eastAsia="fr-CA"/>
                </w:rPr>
                <w:t xml:space="preserve">, laquelle ne se subdivise pas géographiquement, peut être employée </w:t>
              </w:r>
            </w:ins>
            <w:ins w:id="298" w:author="Vicky Tessier" w:date="2016-11-22T13:45:00Z">
              <w:r w:rsidRPr="00C944E7">
                <w:rPr>
                  <w:rFonts w:eastAsia="Times New Roman" w:cs="Times New Roman"/>
                  <w:sz w:val="18"/>
                  <w:szCs w:val="18"/>
                  <w:lang w:eastAsia="fr-CA"/>
                </w:rPr>
                <w:t>« </w:t>
              </w:r>
            </w:ins>
            <w:ins w:id="299" w:author="Vicky Tessier" w:date="2016-11-22T13:44:00Z">
              <w:r w:rsidRPr="00C944E7">
                <w:rPr>
                  <w:rFonts w:eastAsia="Times New Roman" w:cs="Times New Roman"/>
                  <w:sz w:val="18"/>
                  <w:szCs w:val="18"/>
                  <w:lang w:eastAsia="fr-CA"/>
                </w:rPr>
                <w:t xml:space="preserve">à différents sujets </w:t>
              </w:r>
            </w:ins>
            <w:ins w:id="300" w:author="Vicky Tessier" w:date="2016-11-22T13:45:00Z">
              <w:r w:rsidRPr="00C944E7">
                <w:rPr>
                  <w:rFonts w:eastAsia="Times New Roman" w:cs="Times New Roman"/>
                  <w:sz w:val="18"/>
                  <w:szCs w:val="18"/>
                  <w:lang w:eastAsia="fr-CA"/>
                </w:rPr>
                <w:t xml:space="preserve">pour les résultats d’enquêtes permettant d’obtenir des données qualitatives et quantitatives sur ces sujets » </w:t>
              </w:r>
            </w:ins>
            <w:ins w:id="301" w:author="Vicky Tessier" w:date="2016-11-22T14:12:00Z">
              <w:r w:rsidR="00C944E7" w:rsidRPr="00C944E7">
                <w:rPr>
                  <w:rFonts w:eastAsia="Times New Roman" w:cs="Times New Roman"/>
                  <w:sz w:val="18"/>
                  <w:szCs w:val="18"/>
                  <w:lang w:eastAsia="fr-CA"/>
                </w:rPr>
                <w:t xml:space="preserve">(RVM) </w:t>
              </w:r>
            </w:ins>
            <w:ins w:id="302" w:author="Vicky Tessier" w:date="2016-11-22T13:45:00Z">
              <w:r w:rsidRPr="00C944E7">
                <w:rPr>
                  <w:rFonts w:eastAsia="Times New Roman" w:cs="Times New Roman"/>
                  <w:sz w:val="18"/>
                  <w:szCs w:val="18"/>
                  <w:lang w:eastAsia="fr-CA"/>
                </w:rPr>
                <w:t>= RÉSULTATS</w:t>
              </w:r>
            </w:ins>
            <w:ins w:id="303" w:author="Vicky Tessier" w:date="2016-11-22T13:48:00Z">
              <w:r w:rsidRPr="00C944E7">
                <w:rPr>
                  <w:rFonts w:eastAsia="Times New Roman" w:cs="Times New Roman"/>
                  <w:sz w:val="18"/>
                  <w:szCs w:val="18"/>
                  <w:lang w:eastAsia="fr-CA"/>
                </w:rPr>
                <w:t xml:space="preserve"> ISSUS D’UNE ENQUÊTE</w:t>
              </w:r>
            </w:ins>
          </w:p>
          <w:p w14:paraId="5AE05EB8" w14:textId="0A185CED" w:rsidR="00742C1A" w:rsidRPr="00C944E7" w:rsidRDefault="00742C1A" w:rsidP="00742C1A">
            <w:pPr>
              <w:pStyle w:val="Paragraphedeliste"/>
              <w:numPr>
                <w:ilvl w:val="1"/>
                <w:numId w:val="1"/>
              </w:numPr>
              <w:spacing w:after="0" w:line="240" w:lineRule="auto"/>
              <w:rPr>
                <w:ins w:id="304" w:author="Vicky Tessier" w:date="2016-11-22T13:32:00Z"/>
                <w:rFonts w:eastAsia="Times New Roman" w:cs="Times New Roman"/>
                <w:sz w:val="18"/>
                <w:szCs w:val="18"/>
                <w:lang w:eastAsia="fr-CA"/>
              </w:rPr>
            </w:pPr>
            <w:ins w:id="305" w:author="Vicky Tessier" w:date="2016-11-22T13:47:00Z">
              <w:r w:rsidRPr="00C944E7">
                <w:rPr>
                  <w:rFonts w:eastAsia="Times New Roman" w:cs="Times New Roman"/>
                  <w:sz w:val="18"/>
                  <w:szCs w:val="18"/>
                  <w:lang w:eastAsia="fr-CA"/>
                </w:rPr>
                <w:t>la subdivision de forme $</w:t>
              </w:r>
              <w:proofErr w:type="spellStart"/>
              <w:r w:rsidRPr="00C944E7">
                <w:rPr>
                  <w:rFonts w:eastAsia="Times New Roman" w:cs="Times New Roman"/>
                  <w:sz w:val="18"/>
                  <w:szCs w:val="18"/>
                  <w:lang w:eastAsia="fr-CA"/>
                </w:rPr>
                <w:t>vStatistiques</w:t>
              </w:r>
              <w:proofErr w:type="spellEnd"/>
              <w:r w:rsidRPr="00C944E7">
                <w:rPr>
                  <w:rFonts w:eastAsia="Times New Roman" w:cs="Times New Roman"/>
                  <w:sz w:val="18"/>
                  <w:szCs w:val="18"/>
                  <w:lang w:eastAsia="fr-CA"/>
                </w:rPr>
                <w:t>, laquelle ne se subdivise pas géographiquement, peut être employée « à différents sujets pour les recueils de données numériques sur un lieu ou un sujet particulier</w:t>
              </w:r>
            </w:ins>
            <w:ins w:id="306" w:author="Vicky Tessier" w:date="2016-11-22T13:48:00Z">
              <w:r w:rsidRPr="00C944E7">
                <w:rPr>
                  <w:rFonts w:eastAsia="Times New Roman" w:cs="Times New Roman"/>
                  <w:sz w:val="18"/>
                  <w:szCs w:val="18"/>
                  <w:lang w:eastAsia="fr-CA"/>
                </w:rPr>
                <w:t xml:space="preserve"> » </w:t>
              </w:r>
            </w:ins>
            <w:ins w:id="307" w:author="Vicky Tessier" w:date="2016-11-22T14:12:00Z">
              <w:r w:rsidR="00C944E7" w:rsidRPr="00C944E7">
                <w:rPr>
                  <w:rFonts w:eastAsia="Times New Roman" w:cs="Times New Roman"/>
                  <w:sz w:val="18"/>
                  <w:szCs w:val="18"/>
                  <w:lang w:eastAsia="fr-CA"/>
                </w:rPr>
                <w:t xml:space="preserve">(RVM) </w:t>
              </w:r>
            </w:ins>
            <w:ins w:id="308" w:author="Vicky Tessier" w:date="2016-11-22T13:48:00Z">
              <w:r w:rsidRPr="00C944E7">
                <w:rPr>
                  <w:rFonts w:eastAsia="Times New Roman" w:cs="Times New Roman"/>
                  <w:sz w:val="18"/>
                  <w:szCs w:val="18"/>
                  <w:lang w:eastAsia="fr-CA"/>
                </w:rPr>
                <w:t>= RÉSULTATS ISSUS DE DIFFÉRENTES SOURCES</w:t>
              </w:r>
            </w:ins>
          </w:p>
        </w:tc>
      </w:tr>
      <w:tr w:rsidR="00FE5B93" w:rsidRPr="00C944E7" w14:paraId="6BDA08F3" w14:textId="77777777" w:rsidTr="00543C2C">
        <w:trPr>
          <w:tblCellSpacing w:w="15" w:type="dxa"/>
          <w:ins w:id="309" w:author="Vicky Tessier" w:date="2016-11-22T13:31:00Z"/>
        </w:trPr>
        <w:tc>
          <w:tcPr>
            <w:tcW w:w="0" w:type="auto"/>
            <w:gridSpan w:val="3"/>
            <w:vAlign w:val="center"/>
          </w:tcPr>
          <w:p w14:paraId="7AD7C4B6" w14:textId="77777777" w:rsidR="00FE5B93" w:rsidRPr="00C944E7" w:rsidRDefault="00FE5B93" w:rsidP="00543C2C">
            <w:pPr>
              <w:spacing w:after="0" w:line="240" w:lineRule="auto"/>
              <w:rPr>
                <w:ins w:id="310" w:author="Vicky Tessier" w:date="2016-11-22T13:31:00Z"/>
                <w:rFonts w:eastAsia="Times New Roman" w:cs="Times New Roman"/>
                <w:sz w:val="18"/>
                <w:szCs w:val="18"/>
                <w:lang w:eastAsia="fr-CA"/>
              </w:rPr>
            </w:pPr>
          </w:p>
        </w:tc>
        <w:tc>
          <w:tcPr>
            <w:tcW w:w="0" w:type="auto"/>
            <w:gridSpan w:val="9"/>
            <w:vAlign w:val="center"/>
          </w:tcPr>
          <w:p w14:paraId="42A26A6F" w14:textId="47364C8B" w:rsidR="00FE5B93" w:rsidRPr="00C944E7" w:rsidRDefault="00FE5B93" w:rsidP="00FE5B93">
            <w:pPr>
              <w:spacing w:after="0" w:line="240" w:lineRule="auto"/>
              <w:rPr>
                <w:ins w:id="311" w:author="Vicky Tessier" w:date="2016-11-22T13:31:00Z"/>
                <w:rFonts w:eastAsia="Times New Roman" w:cs="Times New Roman"/>
                <w:sz w:val="18"/>
                <w:szCs w:val="18"/>
                <w:lang w:eastAsia="fr-CA"/>
              </w:rPr>
            </w:pPr>
            <w:ins w:id="312" w:author="Vicky Tessier" w:date="2016-11-22T13:31:00Z">
              <w:r w:rsidRPr="00C944E7">
                <w:rPr>
                  <w:rFonts w:eastAsia="Times New Roman" w:cs="Times New Roman"/>
                  <w:i/>
                  <w:sz w:val="18"/>
                  <w:szCs w:val="18"/>
                  <w:lang w:eastAsia="fr-CA"/>
                </w:rPr>
                <w:t xml:space="preserve">Note : </w:t>
              </w:r>
            </w:ins>
            <w:ins w:id="313" w:author="Vicky Tessier" w:date="2016-11-22T13:32:00Z">
              <w:r w:rsidRPr="00C944E7">
                <w:rPr>
                  <w:rFonts w:eastAsia="Times New Roman" w:cs="Times New Roman"/>
                  <w:i/>
                  <w:sz w:val="18"/>
                  <w:szCs w:val="18"/>
                  <w:lang w:eastAsia="fr-CA"/>
                </w:rPr>
                <w:t xml:space="preserve">pour trouver une vedette-matière à l’aide de son numéro : module Autorités → </w:t>
              </w:r>
            </w:ins>
            <w:ins w:id="314" w:author="Vicky Tessier" w:date="2016-11-22T13:33:00Z">
              <w:r w:rsidRPr="00C944E7">
                <w:rPr>
                  <w:rFonts w:eastAsia="Times New Roman" w:cs="Times New Roman"/>
                  <w:i/>
                  <w:sz w:val="18"/>
                  <w:szCs w:val="18"/>
                  <w:lang w:eastAsia="fr-CA"/>
                </w:rPr>
                <w:t xml:space="preserve">dans le menu déroulant, choisir </w:t>
              </w:r>
              <w:r w:rsidRPr="00C944E7">
                <w:rPr>
                  <w:rFonts w:eastAsia="Times New Roman" w:cs="Times New Roman"/>
                  <w:sz w:val="18"/>
                  <w:szCs w:val="18"/>
                  <w:lang w:eastAsia="fr-CA"/>
                </w:rPr>
                <w:t xml:space="preserve">Default </w:t>
              </w:r>
              <w:r w:rsidRPr="00C944E7">
                <w:rPr>
                  <w:rFonts w:eastAsia="Times New Roman" w:cs="Times New Roman"/>
                  <w:i/>
                  <w:sz w:val="18"/>
                  <w:szCs w:val="18"/>
                  <w:lang w:eastAsia="fr-CA"/>
                </w:rPr>
                <w:t xml:space="preserve">ou préciser le type d’autorité concerné </w:t>
              </w:r>
            </w:ins>
            <w:ins w:id="315" w:author="Vicky Tessier" w:date="2016-11-22T13:34:00Z">
              <w:r w:rsidRPr="00C944E7">
                <w:rPr>
                  <w:rFonts w:eastAsia="Times New Roman" w:cs="Times New Roman"/>
                  <w:i/>
                  <w:sz w:val="18"/>
                  <w:szCs w:val="18"/>
                  <w:lang w:eastAsia="fr-CA"/>
                </w:rPr>
                <w:t xml:space="preserve">→ sous les boîtes, choisir l’option </w:t>
              </w:r>
              <w:r w:rsidRPr="00C944E7">
                <w:rPr>
                  <w:rFonts w:eastAsia="Times New Roman" w:cs="Times New Roman"/>
                  <w:sz w:val="18"/>
                  <w:szCs w:val="18"/>
                  <w:lang w:eastAsia="fr-CA"/>
                </w:rPr>
                <w:t>Rechercher un mot-clé</w:t>
              </w:r>
              <w:r w:rsidRPr="00C944E7">
                <w:rPr>
                  <w:rFonts w:eastAsia="Times New Roman" w:cs="Times New Roman"/>
                  <w:i/>
                  <w:sz w:val="18"/>
                  <w:szCs w:val="18"/>
                  <w:lang w:eastAsia="fr-CA"/>
                </w:rPr>
                <w:t xml:space="preserve"> → saisir le numéro de l’autorité → </w:t>
              </w:r>
              <w:r w:rsidRPr="00C944E7">
                <w:rPr>
                  <w:rFonts w:eastAsia="Times New Roman" w:cs="Times New Roman"/>
                  <w:sz w:val="18"/>
                  <w:szCs w:val="18"/>
                  <w:lang w:eastAsia="fr-CA"/>
                </w:rPr>
                <w:t>Valider</w:t>
              </w:r>
            </w:ins>
          </w:p>
        </w:tc>
      </w:tr>
      <w:tr w:rsidR="00543C2C" w:rsidRPr="00C944E7" w14:paraId="7A2CF669" w14:textId="77777777" w:rsidTr="00543C2C">
        <w:trPr>
          <w:tblCellSpacing w:w="15" w:type="dxa"/>
        </w:trPr>
        <w:tc>
          <w:tcPr>
            <w:tcW w:w="0" w:type="auto"/>
            <w:gridSpan w:val="12"/>
            <w:vAlign w:val="center"/>
            <w:hideMark/>
          </w:tcPr>
          <w:p w14:paraId="2343C6C3"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650 06 - Vedette-matière--Sujet</w:t>
            </w:r>
          </w:p>
        </w:tc>
      </w:tr>
      <w:tr w:rsidR="00543C2C" w:rsidRPr="00C944E7" w14:paraId="552C2317" w14:textId="77777777" w:rsidTr="00543C2C">
        <w:trPr>
          <w:tblCellSpacing w:w="15" w:type="dxa"/>
        </w:trPr>
        <w:tc>
          <w:tcPr>
            <w:tcW w:w="0" w:type="auto"/>
            <w:gridSpan w:val="3"/>
            <w:vAlign w:val="center"/>
            <w:hideMark/>
          </w:tcPr>
          <w:p w14:paraId="29F6169A"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Vedette de sujet ou vedette comportant un nom géographique</w:t>
            </w:r>
          </w:p>
        </w:tc>
        <w:tc>
          <w:tcPr>
            <w:tcW w:w="0" w:type="auto"/>
            <w:gridSpan w:val="9"/>
            <w:vAlign w:val="center"/>
            <w:hideMark/>
          </w:tcPr>
          <w:p w14:paraId="60CDE08B" w14:textId="183EE0E5" w:rsidR="00543C2C" w:rsidRPr="00C944E7" w:rsidRDefault="00B2455A" w:rsidP="00C425F4">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del w:id="316" w:author="Vicky Tessier" w:date="2016-11-22T12:01:00Z">
              <w:r w:rsidRPr="00C944E7" w:rsidDel="00C425F4">
                <w:rPr>
                  <w:rFonts w:eastAsia="Times New Roman" w:cs="Times New Roman"/>
                  <w:sz w:val="18"/>
                  <w:szCs w:val="18"/>
                  <w:lang w:eastAsia="fr-CA"/>
                </w:rPr>
                <w:delText>a</w:delText>
              </w:r>
              <w:r w:rsidR="00543C2C" w:rsidRPr="00C944E7" w:rsidDel="00C425F4">
                <w:rPr>
                  <w:rFonts w:eastAsia="Times New Roman" w:cs="Times New Roman"/>
                  <w:sz w:val="18"/>
                  <w:szCs w:val="18"/>
                  <w:lang w:eastAsia="fr-CA"/>
                </w:rPr>
                <w:delText>Jeunesse</w:delText>
              </w:r>
            </w:del>
            <w:ins w:id="317" w:author="Vicky Tessier" w:date="2016-11-22T12:01:00Z">
              <w:r w:rsidR="00C425F4" w:rsidRPr="00C944E7">
                <w:rPr>
                  <w:rFonts w:eastAsia="Times New Roman" w:cs="Times New Roman"/>
                  <w:sz w:val="18"/>
                  <w:szCs w:val="18"/>
                  <w:lang w:eastAsia="fr-CA"/>
                </w:rPr>
                <w:t>Élèves du primaire</w:t>
              </w:r>
            </w:ins>
          </w:p>
        </w:tc>
      </w:tr>
      <w:tr w:rsidR="00543C2C" w:rsidRPr="00C944E7" w14:paraId="55B17B72" w14:textId="77777777" w:rsidTr="00543C2C">
        <w:trPr>
          <w:tblCellSpacing w:w="15" w:type="dxa"/>
        </w:trPr>
        <w:tc>
          <w:tcPr>
            <w:tcW w:w="0" w:type="auto"/>
            <w:gridSpan w:val="3"/>
            <w:vAlign w:val="center"/>
            <w:hideMark/>
          </w:tcPr>
          <w:p w14:paraId="194B0718"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Subdivision générale</w:t>
            </w:r>
          </w:p>
        </w:tc>
        <w:tc>
          <w:tcPr>
            <w:tcW w:w="0" w:type="auto"/>
            <w:gridSpan w:val="9"/>
            <w:vAlign w:val="center"/>
            <w:hideMark/>
          </w:tcPr>
          <w:p w14:paraId="6E5BE01C"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x</w:t>
            </w:r>
            <w:r w:rsidR="00543C2C" w:rsidRPr="00C944E7">
              <w:rPr>
                <w:rFonts w:eastAsia="Times New Roman" w:cs="Times New Roman"/>
                <w:sz w:val="18"/>
                <w:szCs w:val="18"/>
                <w:lang w:eastAsia="fr-CA"/>
              </w:rPr>
              <w:t>Alimentation</w:t>
            </w:r>
            <w:proofErr w:type="spellEnd"/>
          </w:p>
        </w:tc>
      </w:tr>
      <w:tr w:rsidR="00C425F4" w:rsidRPr="00C944E7" w14:paraId="2D041CB1" w14:textId="77777777" w:rsidTr="00543C2C">
        <w:trPr>
          <w:tblCellSpacing w:w="15" w:type="dxa"/>
          <w:ins w:id="318" w:author="Vicky Tessier" w:date="2016-11-22T12:01:00Z"/>
        </w:trPr>
        <w:tc>
          <w:tcPr>
            <w:tcW w:w="0" w:type="auto"/>
            <w:gridSpan w:val="3"/>
            <w:vAlign w:val="center"/>
          </w:tcPr>
          <w:p w14:paraId="4262B8CB" w14:textId="77777777" w:rsidR="00C425F4" w:rsidRPr="00C944E7" w:rsidRDefault="00C425F4" w:rsidP="00543C2C">
            <w:pPr>
              <w:spacing w:after="0" w:line="240" w:lineRule="auto"/>
              <w:rPr>
                <w:ins w:id="319" w:author="Vicky Tessier" w:date="2016-11-22T12:01:00Z"/>
                <w:rFonts w:eastAsia="Times New Roman" w:cs="Times New Roman"/>
                <w:sz w:val="18"/>
                <w:szCs w:val="18"/>
                <w:lang w:eastAsia="fr-CA"/>
              </w:rPr>
            </w:pPr>
          </w:p>
        </w:tc>
        <w:tc>
          <w:tcPr>
            <w:tcW w:w="0" w:type="auto"/>
            <w:gridSpan w:val="9"/>
            <w:vAlign w:val="center"/>
          </w:tcPr>
          <w:p w14:paraId="60580D53" w14:textId="507005BA" w:rsidR="00C425F4" w:rsidRPr="00C944E7" w:rsidRDefault="00C425F4" w:rsidP="00543C2C">
            <w:pPr>
              <w:spacing w:after="0" w:line="240" w:lineRule="auto"/>
              <w:rPr>
                <w:ins w:id="320" w:author="Vicky Tessier" w:date="2016-11-22T12:01:00Z"/>
                <w:rFonts w:eastAsia="Times New Roman" w:cs="Times New Roman"/>
                <w:sz w:val="18"/>
                <w:szCs w:val="18"/>
                <w:lang w:eastAsia="fr-CA"/>
              </w:rPr>
            </w:pPr>
            <w:ins w:id="321" w:author="Vicky Tessier" w:date="2016-11-22T12:01:00Z">
              <w:r w:rsidRPr="00C944E7">
                <w:rPr>
                  <w:rFonts w:eastAsia="Times New Roman" w:cs="Times New Roman"/>
                  <w:sz w:val="18"/>
                  <w:szCs w:val="18"/>
                  <w:lang w:eastAsia="fr-CA"/>
                </w:rPr>
                <w:t xml:space="preserve">VALIDER CETTE COMBINAISON $a ET $b DU RVM AVEC LE </w:t>
              </w:r>
              <w:r w:rsidRPr="00C944E7">
                <w:rPr>
                  <w:rFonts w:eastAsia="Times New Roman" w:cs="Times New Roman"/>
                  <w:i/>
                  <w:sz w:val="18"/>
                  <w:szCs w:val="18"/>
                  <w:lang w:eastAsia="fr-CA"/>
                </w:rPr>
                <w:t>TAG EDITOR</w:t>
              </w:r>
              <w:r w:rsidRPr="00C944E7">
                <w:rPr>
                  <w:rFonts w:eastAsia="Times New Roman" w:cs="Times New Roman"/>
                  <w:sz w:val="18"/>
                  <w:szCs w:val="18"/>
                  <w:lang w:eastAsia="fr-CA"/>
                </w:rPr>
                <w:t>, PUIS AJOUTER LA SUBDIVISION GÉOGRAPHIQUE $</w:t>
              </w:r>
              <w:proofErr w:type="spellStart"/>
              <w:r w:rsidRPr="00C944E7">
                <w:rPr>
                  <w:rFonts w:eastAsia="Times New Roman" w:cs="Times New Roman"/>
                  <w:sz w:val="18"/>
                  <w:szCs w:val="18"/>
                  <w:lang w:eastAsia="fr-CA"/>
                </w:rPr>
                <w:t>zQuébec</w:t>
              </w:r>
              <w:proofErr w:type="spellEnd"/>
              <w:r w:rsidRPr="00C944E7">
                <w:rPr>
                  <w:rFonts w:eastAsia="Times New Roman" w:cs="Times New Roman"/>
                  <w:sz w:val="18"/>
                  <w:szCs w:val="18"/>
                  <w:lang w:eastAsia="fr-CA"/>
                </w:rPr>
                <w:t xml:space="preserve"> (Province)</w:t>
              </w:r>
            </w:ins>
          </w:p>
        </w:tc>
      </w:tr>
      <w:tr w:rsidR="00543C2C" w:rsidRPr="00C944E7" w14:paraId="5F2EA351" w14:textId="77777777" w:rsidTr="00543C2C">
        <w:trPr>
          <w:tblCellSpacing w:w="15" w:type="dxa"/>
        </w:trPr>
        <w:tc>
          <w:tcPr>
            <w:tcW w:w="0" w:type="auto"/>
            <w:gridSpan w:val="3"/>
            <w:vAlign w:val="center"/>
            <w:hideMark/>
          </w:tcPr>
          <w:p w14:paraId="14D9A633"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Subdivision géographique</w:t>
            </w:r>
          </w:p>
        </w:tc>
        <w:tc>
          <w:tcPr>
            <w:tcW w:w="0" w:type="auto"/>
            <w:gridSpan w:val="9"/>
            <w:vAlign w:val="center"/>
            <w:hideMark/>
          </w:tcPr>
          <w:p w14:paraId="7CC9A793"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z</w:t>
            </w:r>
            <w:r w:rsidR="00543C2C" w:rsidRPr="00C944E7">
              <w:rPr>
                <w:rFonts w:eastAsia="Times New Roman" w:cs="Times New Roman"/>
                <w:sz w:val="18"/>
                <w:szCs w:val="18"/>
                <w:lang w:eastAsia="fr-CA"/>
              </w:rPr>
              <w:t>Québec</w:t>
            </w:r>
            <w:proofErr w:type="spellEnd"/>
            <w:r w:rsidR="00543C2C" w:rsidRPr="00C944E7">
              <w:rPr>
                <w:rFonts w:eastAsia="Times New Roman" w:cs="Times New Roman"/>
                <w:sz w:val="18"/>
                <w:szCs w:val="18"/>
                <w:lang w:eastAsia="fr-CA"/>
              </w:rPr>
              <w:t xml:space="preserve"> (Province)</w:t>
            </w:r>
          </w:p>
        </w:tc>
      </w:tr>
      <w:tr w:rsidR="00C425F4" w:rsidRPr="00C944E7" w14:paraId="3C260A97" w14:textId="77777777" w:rsidTr="00543C2C">
        <w:trPr>
          <w:tblCellSpacing w:w="15" w:type="dxa"/>
          <w:ins w:id="322" w:author="Vicky Tessier" w:date="2016-11-22T12:01:00Z"/>
        </w:trPr>
        <w:tc>
          <w:tcPr>
            <w:tcW w:w="0" w:type="auto"/>
            <w:gridSpan w:val="3"/>
            <w:vAlign w:val="center"/>
          </w:tcPr>
          <w:p w14:paraId="594581A6" w14:textId="2431301D" w:rsidR="00C425F4" w:rsidRPr="00C944E7" w:rsidRDefault="00C425F4" w:rsidP="00543C2C">
            <w:pPr>
              <w:spacing w:after="0" w:line="240" w:lineRule="auto"/>
              <w:rPr>
                <w:ins w:id="323" w:author="Vicky Tessier" w:date="2016-11-22T12:01:00Z"/>
                <w:rFonts w:eastAsia="Times New Roman" w:cs="Times New Roman"/>
                <w:sz w:val="18"/>
                <w:szCs w:val="18"/>
                <w:lang w:eastAsia="fr-CA"/>
              </w:rPr>
            </w:pPr>
            <w:ins w:id="324" w:author="Vicky Tessier" w:date="2016-11-22T12:01:00Z">
              <w:r w:rsidRPr="00C944E7">
                <w:rPr>
                  <w:rFonts w:eastAsia="Times New Roman" w:cs="Times New Roman"/>
                  <w:sz w:val="18"/>
                  <w:szCs w:val="18"/>
                  <w:lang w:eastAsia="fr-CA"/>
                </w:rPr>
                <w:t>9 (RLIN)</w:t>
              </w:r>
            </w:ins>
          </w:p>
        </w:tc>
        <w:tc>
          <w:tcPr>
            <w:tcW w:w="0" w:type="auto"/>
            <w:gridSpan w:val="9"/>
            <w:vAlign w:val="center"/>
          </w:tcPr>
          <w:p w14:paraId="5A8BB184" w14:textId="74988D4B" w:rsidR="00C425F4" w:rsidRPr="00C944E7" w:rsidRDefault="00C425F4" w:rsidP="00543C2C">
            <w:pPr>
              <w:spacing w:after="0" w:line="240" w:lineRule="auto"/>
              <w:rPr>
                <w:ins w:id="325" w:author="Vicky Tessier" w:date="2016-11-22T12:01:00Z"/>
                <w:rFonts w:eastAsia="Times New Roman" w:cs="Times New Roman"/>
                <w:sz w:val="18"/>
                <w:szCs w:val="18"/>
                <w:lang w:eastAsia="fr-CA"/>
              </w:rPr>
            </w:pPr>
            <w:ins w:id="326" w:author="Vicky Tessier" w:date="2016-11-22T12:02:00Z">
              <w:r w:rsidRPr="00C944E7">
                <w:rPr>
                  <w:rFonts w:eastAsia="Times New Roman" w:cs="Times New Roman"/>
                  <w:sz w:val="18"/>
                  <w:szCs w:val="18"/>
                  <w:lang w:eastAsia="fr-CA"/>
                </w:rPr>
                <w:t>5504</w:t>
              </w:r>
            </w:ins>
          </w:p>
        </w:tc>
      </w:tr>
      <w:tr w:rsidR="00C425F4" w:rsidRPr="00C944E7" w14:paraId="39B53E3A" w14:textId="77777777" w:rsidTr="009A678A">
        <w:trPr>
          <w:tblCellSpacing w:w="15" w:type="dxa"/>
          <w:ins w:id="327" w:author="Vicky Tessier" w:date="2016-11-22T12:02:00Z"/>
        </w:trPr>
        <w:tc>
          <w:tcPr>
            <w:tcW w:w="0" w:type="auto"/>
            <w:gridSpan w:val="12"/>
            <w:vAlign w:val="center"/>
            <w:hideMark/>
          </w:tcPr>
          <w:p w14:paraId="1DA0B7BB" w14:textId="77777777" w:rsidR="00C425F4" w:rsidRPr="00C944E7" w:rsidRDefault="00C425F4" w:rsidP="009A678A">
            <w:pPr>
              <w:spacing w:after="0" w:line="240" w:lineRule="auto"/>
              <w:rPr>
                <w:ins w:id="328" w:author="Vicky Tessier" w:date="2016-11-22T12:02:00Z"/>
                <w:rFonts w:eastAsia="Times New Roman" w:cs="Times New Roman"/>
                <w:b/>
                <w:bCs/>
                <w:sz w:val="18"/>
                <w:szCs w:val="18"/>
                <w:lang w:eastAsia="fr-CA"/>
              </w:rPr>
            </w:pPr>
            <w:ins w:id="329" w:author="Vicky Tessier" w:date="2016-11-22T12:02:00Z">
              <w:r w:rsidRPr="00C944E7">
                <w:rPr>
                  <w:rFonts w:eastAsia="Times New Roman" w:cs="Times New Roman"/>
                  <w:b/>
                  <w:bCs/>
                  <w:sz w:val="18"/>
                  <w:szCs w:val="18"/>
                  <w:lang w:eastAsia="fr-CA"/>
                </w:rPr>
                <w:t>650 06 - Vedette-matière--Sujet</w:t>
              </w:r>
            </w:ins>
          </w:p>
        </w:tc>
      </w:tr>
      <w:tr w:rsidR="00C425F4" w:rsidRPr="00C944E7" w14:paraId="56415436" w14:textId="77777777" w:rsidTr="009A678A">
        <w:trPr>
          <w:tblCellSpacing w:w="15" w:type="dxa"/>
          <w:ins w:id="330" w:author="Vicky Tessier" w:date="2016-11-22T12:02:00Z"/>
        </w:trPr>
        <w:tc>
          <w:tcPr>
            <w:tcW w:w="0" w:type="auto"/>
            <w:gridSpan w:val="3"/>
            <w:vAlign w:val="center"/>
            <w:hideMark/>
          </w:tcPr>
          <w:p w14:paraId="792100DF" w14:textId="77777777" w:rsidR="00C425F4" w:rsidRPr="00C944E7" w:rsidRDefault="00C425F4" w:rsidP="009A678A">
            <w:pPr>
              <w:spacing w:after="0" w:line="240" w:lineRule="auto"/>
              <w:rPr>
                <w:ins w:id="331" w:author="Vicky Tessier" w:date="2016-11-22T12:02:00Z"/>
                <w:rFonts w:eastAsia="Times New Roman" w:cs="Times New Roman"/>
                <w:sz w:val="18"/>
                <w:szCs w:val="18"/>
                <w:lang w:eastAsia="fr-CA"/>
              </w:rPr>
            </w:pPr>
            <w:ins w:id="332" w:author="Vicky Tessier" w:date="2016-11-22T12:02:00Z">
              <w:r w:rsidRPr="00C944E7">
                <w:rPr>
                  <w:rFonts w:eastAsia="Times New Roman" w:cs="Times New Roman"/>
                  <w:sz w:val="18"/>
                  <w:szCs w:val="18"/>
                  <w:lang w:eastAsia="fr-CA"/>
                </w:rPr>
                <w:t>Vedette de sujet ou vedette comportant un nom géographique</w:t>
              </w:r>
            </w:ins>
          </w:p>
        </w:tc>
        <w:tc>
          <w:tcPr>
            <w:tcW w:w="0" w:type="auto"/>
            <w:gridSpan w:val="9"/>
            <w:vAlign w:val="center"/>
            <w:hideMark/>
          </w:tcPr>
          <w:p w14:paraId="022B67FF" w14:textId="4FDEDACB" w:rsidR="00C425F4" w:rsidRPr="00C944E7" w:rsidRDefault="00C425F4" w:rsidP="00C425F4">
            <w:pPr>
              <w:spacing w:after="0" w:line="240" w:lineRule="auto"/>
              <w:rPr>
                <w:ins w:id="333" w:author="Vicky Tessier" w:date="2016-11-22T12:02:00Z"/>
                <w:rFonts w:eastAsia="Times New Roman" w:cs="Times New Roman"/>
                <w:sz w:val="18"/>
                <w:szCs w:val="18"/>
                <w:lang w:eastAsia="fr-CA"/>
              </w:rPr>
            </w:pPr>
            <w:ins w:id="334" w:author="Vicky Tessier" w:date="2016-11-22T12:02:00Z">
              <w:r w:rsidRPr="00C944E7">
                <w:rPr>
                  <w:rFonts w:eastAsia="Times New Roman" w:cs="Times New Roman"/>
                  <w:sz w:val="18"/>
                  <w:szCs w:val="18"/>
                  <w:lang w:eastAsia="fr-CA"/>
                </w:rPr>
                <w:t>$Élèves du secondaire</w:t>
              </w:r>
            </w:ins>
          </w:p>
        </w:tc>
      </w:tr>
      <w:tr w:rsidR="00C425F4" w:rsidRPr="00C944E7" w14:paraId="6EB84307" w14:textId="77777777" w:rsidTr="009A678A">
        <w:trPr>
          <w:tblCellSpacing w:w="15" w:type="dxa"/>
          <w:ins w:id="335" w:author="Vicky Tessier" w:date="2016-11-22T12:02:00Z"/>
        </w:trPr>
        <w:tc>
          <w:tcPr>
            <w:tcW w:w="0" w:type="auto"/>
            <w:gridSpan w:val="3"/>
            <w:vAlign w:val="center"/>
            <w:hideMark/>
          </w:tcPr>
          <w:p w14:paraId="23488CC3" w14:textId="0875E4D4" w:rsidR="00C425F4" w:rsidRPr="00C944E7" w:rsidRDefault="00C425F4" w:rsidP="009A678A">
            <w:pPr>
              <w:spacing w:after="0" w:line="240" w:lineRule="auto"/>
              <w:rPr>
                <w:ins w:id="336" w:author="Vicky Tessier" w:date="2016-11-22T12:02:00Z"/>
                <w:rFonts w:eastAsia="Times New Roman" w:cs="Times New Roman"/>
                <w:sz w:val="18"/>
                <w:szCs w:val="18"/>
                <w:lang w:eastAsia="fr-CA"/>
              </w:rPr>
            </w:pPr>
          </w:p>
        </w:tc>
        <w:tc>
          <w:tcPr>
            <w:tcW w:w="0" w:type="auto"/>
            <w:gridSpan w:val="9"/>
            <w:vAlign w:val="center"/>
            <w:hideMark/>
          </w:tcPr>
          <w:p w14:paraId="314CE9F6" w14:textId="684F6B50" w:rsidR="00C425F4" w:rsidRPr="00C944E7" w:rsidRDefault="00C425F4" w:rsidP="00D0571D">
            <w:pPr>
              <w:spacing w:after="0" w:line="240" w:lineRule="auto"/>
              <w:rPr>
                <w:ins w:id="337" w:author="Vicky Tessier" w:date="2016-11-22T12:02:00Z"/>
                <w:rFonts w:eastAsia="Times New Roman" w:cs="Times New Roman"/>
                <w:sz w:val="18"/>
                <w:szCs w:val="18"/>
                <w:lang w:eastAsia="fr-CA"/>
              </w:rPr>
            </w:pPr>
            <w:ins w:id="338" w:author="Vicky Tessier" w:date="2016-11-22T12:03:00Z">
              <w:r w:rsidRPr="00C944E7">
                <w:rPr>
                  <w:rFonts w:eastAsia="Times New Roman" w:cs="Times New Roman"/>
                  <w:sz w:val="18"/>
                  <w:szCs w:val="18"/>
                  <w:lang w:eastAsia="fr-CA"/>
                </w:rPr>
                <w:t xml:space="preserve">COMME LE RVM NE CONTIENT </w:t>
              </w:r>
            </w:ins>
            <w:ins w:id="339" w:author="Vicky Tessier" w:date="2016-11-22T12:05:00Z">
              <w:r w:rsidR="00D0571D" w:rsidRPr="00C944E7">
                <w:rPr>
                  <w:rFonts w:eastAsia="Times New Roman" w:cs="Times New Roman"/>
                  <w:sz w:val="18"/>
                  <w:szCs w:val="18"/>
                  <w:lang w:eastAsia="fr-CA"/>
                </w:rPr>
                <w:t>PAS LA COMBINAISON $</w:t>
              </w:r>
              <w:proofErr w:type="spellStart"/>
              <w:r w:rsidR="00D0571D" w:rsidRPr="00C944E7">
                <w:rPr>
                  <w:rFonts w:eastAsia="Times New Roman" w:cs="Times New Roman"/>
                  <w:sz w:val="18"/>
                  <w:szCs w:val="18"/>
                  <w:lang w:eastAsia="fr-CA"/>
                </w:rPr>
                <w:t>aÉlèves</w:t>
              </w:r>
              <w:proofErr w:type="spellEnd"/>
              <w:r w:rsidR="00D0571D" w:rsidRPr="00C944E7">
                <w:rPr>
                  <w:rFonts w:eastAsia="Times New Roman" w:cs="Times New Roman"/>
                  <w:sz w:val="18"/>
                  <w:szCs w:val="18"/>
                  <w:lang w:eastAsia="fr-CA"/>
                </w:rPr>
                <w:t xml:space="preserve"> du </w:t>
              </w:r>
              <w:proofErr w:type="spellStart"/>
              <w:r w:rsidR="00D0571D" w:rsidRPr="00C944E7">
                <w:rPr>
                  <w:rFonts w:eastAsia="Times New Roman" w:cs="Times New Roman"/>
                  <w:sz w:val="18"/>
                  <w:szCs w:val="18"/>
                  <w:lang w:eastAsia="fr-CA"/>
                </w:rPr>
                <w:t>secondaire$xAlimentation</w:t>
              </w:r>
              <w:proofErr w:type="spellEnd"/>
              <w:r w:rsidR="00D0571D" w:rsidRPr="00C944E7">
                <w:rPr>
                  <w:rFonts w:eastAsia="Times New Roman" w:cs="Times New Roman"/>
                  <w:sz w:val="18"/>
                  <w:szCs w:val="18"/>
                  <w:lang w:eastAsia="fr-CA"/>
                </w:rPr>
                <w:t xml:space="preserve">, </w:t>
              </w:r>
            </w:ins>
            <w:ins w:id="340" w:author="Vicky Tessier" w:date="2016-11-22T12:02:00Z">
              <w:r w:rsidRPr="00C944E7">
                <w:rPr>
                  <w:rFonts w:eastAsia="Times New Roman" w:cs="Times New Roman"/>
                  <w:sz w:val="18"/>
                  <w:szCs w:val="18"/>
                  <w:lang w:eastAsia="fr-CA"/>
                </w:rPr>
                <w:t xml:space="preserve">VALIDER </w:t>
              </w:r>
            </w:ins>
            <w:ins w:id="341" w:author="Vicky Tessier" w:date="2016-11-22T12:05:00Z">
              <w:r w:rsidR="00D0571D" w:rsidRPr="00C944E7">
                <w:rPr>
                  <w:rFonts w:eastAsia="Times New Roman" w:cs="Times New Roman"/>
                  <w:sz w:val="18"/>
                  <w:szCs w:val="18"/>
                  <w:lang w:eastAsia="fr-CA"/>
                </w:rPr>
                <w:t>LA</w:t>
              </w:r>
            </w:ins>
            <w:ins w:id="342" w:author="Vicky Tessier" w:date="2016-11-22T12:03:00Z">
              <w:r w:rsidRPr="00C944E7">
                <w:rPr>
                  <w:rFonts w:eastAsia="Times New Roman" w:cs="Times New Roman"/>
                  <w:sz w:val="18"/>
                  <w:szCs w:val="18"/>
                  <w:lang w:eastAsia="fr-CA"/>
                </w:rPr>
                <w:t xml:space="preserve"> TÊTE DE VEDETTE</w:t>
              </w:r>
            </w:ins>
            <w:ins w:id="343" w:author="Vicky Tessier" w:date="2016-11-22T12:02:00Z">
              <w:r w:rsidRPr="00C944E7">
                <w:rPr>
                  <w:rFonts w:eastAsia="Times New Roman" w:cs="Times New Roman"/>
                  <w:sz w:val="18"/>
                  <w:szCs w:val="18"/>
                  <w:lang w:eastAsia="fr-CA"/>
                </w:rPr>
                <w:t xml:space="preserve"> $a DU RVM AVEC LE </w:t>
              </w:r>
              <w:r w:rsidRPr="00C944E7">
                <w:rPr>
                  <w:rFonts w:eastAsia="Times New Roman" w:cs="Times New Roman"/>
                  <w:i/>
                  <w:sz w:val="18"/>
                  <w:szCs w:val="18"/>
                  <w:lang w:eastAsia="fr-CA"/>
                </w:rPr>
                <w:t>TAG EDITOR</w:t>
              </w:r>
              <w:r w:rsidRPr="00C944E7">
                <w:rPr>
                  <w:rFonts w:eastAsia="Times New Roman" w:cs="Times New Roman"/>
                  <w:sz w:val="18"/>
                  <w:szCs w:val="18"/>
                  <w:lang w:eastAsia="fr-CA"/>
                </w:rPr>
                <w:t>, PUIS AJOUTER L</w:t>
              </w:r>
            </w:ins>
            <w:ins w:id="344" w:author="Vicky Tessier" w:date="2016-11-22T12:04:00Z">
              <w:r w:rsidRPr="00C944E7">
                <w:rPr>
                  <w:rFonts w:eastAsia="Times New Roman" w:cs="Times New Roman"/>
                  <w:sz w:val="18"/>
                  <w:szCs w:val="18"/>
                  <w:lang w:eastAsia="fr-CA"/>
                </w:rPr>
                <w:t>ES</w:t>
              </w:r>
            </w:ins>
            <w:ins w:id="345" w:author="Vicky Tessier" w:date="2016-11-22T12:02:00Z">
              <w:r w:rsidRPr="00C944E7">
                <w:rPr>
                  <w:rFonts w:eastAsia="Times New Roman" w:cs="Times New Roman"/>
                  <w:sz w:val="18"/>
                  <w:szCs w:val="18"/>
                  <w:lang w:eastAsia="fr-CA"/>
                </w:rPr>
                <w:t xml:space="preserve"> SUBDIVISION</w:t>
              </w:r>
            </w:ins>
            <w:ins w:id="346" w:author="Vicky Tessier" w:date="2016-11-22T12:04:00Z">
              <w:r w:rsidRPr="00C944E7">
                <w:rPr>
                  <w:rFonts w:eastAsia="Times New Roman" w:cs="Times New Roman"/>
                  <w:sz w:val="18"/>
                  <w:szCs w:val="18"/>
                  <w:lang w:eastAsia="fr-CA"/>
                </w:rPr>
                <w:t>S GÉNÉRALE $</w:t>
              </w:r>
              <w:proofErr w:type="spellStart"/>
              <w:r w:rsidRPr="00C944E7">
                <w:rPr>
                  <w:rFonts w:eastAsia="Times New Roman" w:cs="Times New Roman"/>
                  <w:sz w:val="18"/>
                  <w:szCs w:val="18"/>
                  <w:lang w:eastAsia="fr-CA"/>
                </w:rPr>
                <w:t>xAlimentation</w:t>
              </w:r>
              <w:proofErr w:type="spellEnd"/>
              <w:r w:rsidRPr="00C944E7">
                <w:rPr>
                  <w:rFonts w:eastAsia="Times New Roman" w:cs="Times New Roman"/>
                  <w:sz w:val="18"/>
                  <w:szCs w:val="18"/>
                  <w:lang w:eastAsia="fr-CA"/>
                </w:rPr>
                <w:t xml:space="preserve"> ET</w:t>
              </w:r>
            </w:ins>
            <w:ins w:id="347" w:author="Vicky Tessier" w:date="2016-11-22T12:02:00Z">
              <w:r w:rsidRPr="00C944E7">
                <w:rPr>
                  <w:rFonts w:eastAsia="Times New Roman" w:cs="Times New Roman"/>
                  <w:sz w:val="18"/>
                  <w:szCs w:val="18"/>
                  <w:lang w:eastAsia="fr-CA"/>
                </w:rPr>
                <w:t xml:space="preserve"> GÉOGRAPHIQUE $</w:t>
              </w:r>
              <w:proofErr w:type="spellStart"/>
              <w:r w:rsidRPr="00C944E7">
                <w:rPr>
                  <w:rFonts w:eastAsia="Times New Roman" w:cs="Times New Roman"/>
                  <w:sz w:val="18"/>
                  <w:szCs w:val="18"/>
                  <w:lang w:eastAsia="fr-CA"/>
                </w:rPr>
                <w:t>zQuébec</w:t>
              </w:r>
              <w:proofErr w:type="spellEnd"/>
              <w:r w:rsidRPr="00C944E7">
                <w:rPr>
                  <w:rFonts w:eastAsia="Times New Roman" w:cs="Times New Roman"/>
                  <w:sz w:val="18"/>
                  <w:szCs w:val="18"/>
                  <w:lang w:eastAsia="fr-CA"/>
                </w:rPr>
                <w:t xml:space="preserve"> (Province)</w:t>
              </w:r>
            </w:ins>
          </w:p>
        </w:tc>
      </w:tr>
      <w:tr w:rsidR="00C425F4" w:rsidRPr="00C944E7" w14:paraId="2F5BEC40" w14:textId="77777777" w:rsidTr="009A678A">
        <w:trPr>
          <w:tblCellSpacing w:w="15" w:type="dxa"/>
          <w:ins w:id="348" w:author="Vicky Tessier" w:date="2016-11-22T12:02:00Z"/>
        </w:trPr>
        <w:tc>
          <w:tcPr>
            <w:tcW w:w="0" w:type="auto"/>
            <w:gridSpan w:val="3"/>
            <w:vAlign w:val="center"/>
          </w:tcPr>
          <w:p w14:paraId="2DF05A61" w14:textId="2DD85569" w:rsidR="00C425F4" w:rsidRPr="00C944E7" w:rsidRDefault="00C425F4" w:rsidP="009A678A">
            <w:pPr>
              <w:spacing w:after="0" w:line="240" w:lineRule="auto"/>
              <w:rPr>
                <w:ins w:id="349" w:author="Vicky Tessier" w:date="2016-11-22T12:02:00Z"/>
                <w:rFonts w:eastAsia="Times New Roman" w:cs="Times New Roman"/>
                <w:sz w:val="18"/>
                <w:szCs w:val="18"/>
                <w:lang w:eastAsia="fr-CA"/>
              </w:rPr>
            </w:pPr>
            <w:ins w:id="350" w:author="Vicky Tessier" w:date="2016-11-22T12:02:00Z">
              <w:r w:rsidRPr="00C944E7">
                <w:rPr>
                  <w:rFonts w:eastAsia="Times New Roman" w:cs="Times New Roman"/>
                  <w:sz w:val="18"/>
                  <w:szCs w:val="18"/>
                  <w:lang w:eastAsia="fr-CA"/>
                </w:rPr>
                <w:t>Subdivision générale</w:t>
              </w:r>
            </w:ins>
          </w:p>
        </w:tc>
        <w:tc>
          <w:tcPr>
            <w:tcW w:w="0" w:type="auto"/>
            <w:gridSpan w:val="9"/>
            <w:vAlign w:val="center"/>
          </w:tcPr>
          <w:p w14:paraId="78C8185F" w14:textId="456608AF" w:rsidR="00C425F4" w:rsidRPr="00C944E7" w:rsidRDefault="00C425F4" w:rsidP="009A678A">
            <w:pPr>
              <w:spacing w:after="0" w:line="240" w:lineRule="auto"/>
              <w:rPr>
                <w:ins w:id="351" w:author="Vicky Tessier" w:date="2016-11-22T12:02:00Z"/>
                <w:rFonts w:eastAsia="Times New Roman" w:cs="Times New Roman"/>
                <w:sz w:val="18"/>
                <w:szCs w:val="18"/>
                <w:lang w:eastAsia="fr-CA"/>
              </w:rPr>
            </w:pPr>
            <w:ins w:id="352" w:author="Vicky Tessier" w:date="2016-11-22T12:02: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xAlimentation</w:t>
              </w:r>
              <w:proofErr w:type="spellEnd"/>
            </w:ins>
          </w:p>
        </w:tc>
      </w:tr>
      <w:tr w:rsidR="00C425F4" w:rsidRPr="00C944E7" w14:paraId="48DA6831" w14:textId="77777777" w:rsidTr="009A678A">
        <w:trPr>
          <w:tblCellSpacing w:w="15" w:type="dxa"/>
          <w:ins w:id="353" w:author="Vicky Tessier" w:date="2016-11-22T12:02:00Z"/>
        </w:trPr>
        <w:tc>
          <w:tcPr>
            <w:tcW w:w="0" w:type="auto"/>
            <w:gridSpan w:val="3"/>
            <w:vAlign w:val="center"/>
            <w:hideMark/>
          </w:tcPr>
          <w:p w14:paraId="748310EA" w14:textId="77777777" w:rsidR="00C425F4" w:rsidRPr="00C944E7" w:rsidRDefault="00C425F4" w:rsidP="009A678A">
            <w:pPr>
              <w:spacing w:after="0" w:line="240" w:lineRule="auto"/>
              <w:rPr>
                <w:ins w:id="354" w:author="Vicky Tessier" w:date="2016-11-22T12:02:00Z"/>
                <w:rFonts w:eastAsia="Times New Roman" w:cs="Times New Roman"/>
                <w:sz w:val="18"/>
                <w:szCs w:val="18"/>
                <w:lang w:eastAsia="fr-CA"/>
              </w:rPr>
            </w:pPr>
            <w:ins w:id="355" w:author="Vicky Tessier" w:date="2016-11-22T12:02:00Z">
              <w:r w:rsidRPr="00C944E7">
                <w:rPr>
                  <w:rFonts w:eastAsia="Times New Roman" w:cs="Times New Roman"/>
                  <w:sz w:val="18"/>
                  <w:szCs w:val="18"/>
                  <w:lang w:eastAsia="fr-CA"/>
                </w:rPr>
                <w:t>Subdivision géographique</w:t>
              </w:r>
            </w:ins>
          </w:p>
        </w:tc>
        <w:tc>
          <w:tcPr>
            <w:tcW w:w="0" w:type="auto"/>
            <w:gridSpan w:val="9"/>
            <w:vAlign w:val="center"/>
            <w:hideMark/>
          </w:tcPr>
          <w:p w14:paraId="632CCDA7" w14:textId="77777777" w:rsidR="00C425F4" w:rsidRPr="00C944E7" w:rsidRDefault="00C425F4" w:rsidP="009A678A">
            <w:pPr>
              <w:spacing w:after="0" w:line="240" w:lineRule="auto"/>
              <w:rPr>
                <w:ins w:id="356" w:author="Vicky Tessier" w:date="2016-11-22T12:02:00Z"/>
                <w:rFonts w:eastAsia="Times New Roman" w:cs="Times New Roman"/>
                <w:sz w:val="18"/>
                <w:szCs w:val="18"/>
                <w:lang w:eastAsia="fr-CA"/>
              </w:rPr>
            </w:pPr>
            <w:ins w:id="357" w:author="Vicky Tessier" w:date="2016-11-22T12:02: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zQuébec</w:t>
              </w:r>
              <w:proofErr w:type="spellEnd"/>
              <w:r w:rsidRPr="00C944E7">
                <w:rPr>
                  <w:rFonts w:eastAsia="Times New Roman" w:cs="Times New Roman"/>
                  <w:sz w:val="18"/>
                  <w:szCs w:val="18"/>
                  <w:lang w:eastAsia="fr-CA"/>
                </w:rPr>
                <w:t xml:space="preserve"> (Province)</w:t>
              </w:r>
            </w:ins>
          </w:p>
        </w:tc>
      </w:tr>
      <w:tr w:rsidR="00C425F4" w:rsidRPr="00C944E7" w14:paraId="3CF1F2F5" w14:textId="77777777" w:rsidTr="009A678A">
        <w:trPr>
          <w:tblCellSpacing w:w="15" w:type="dxa"/>
          <w:ins w:id="358" w:author="Vicky Tessier" w:date="2016-11-22T12:02:00Z"/>
        </w:trPr>
        <w:tc>
          <w:tcPr>
            <w:tcW w:w="0" w:type="auto"/>
            <w:gridSpan w:val="3"/>
            <w:vAlign w:val="center"/>
          </w:tcPr>
          <w:p w14:paraId="7DDC088C" w14:textId="77777777" w:rsidR="00C425F4" w:rsidRPr="00C944E7" w:rsidRDefault="00C425F4" w:rsidP="009A678A">
            <w:pPr>
              <w:spacing w:after="0" w:line="240" w:lineRule="auto"/>
              <w:rPr>
                <w:ins w:id="359" w:author="Vicky Tessier" w:date="2016-11-22T12:02:00Z"/>
                <w:rFonts w:eastAsia="Times New Roman" w:cs="Times New Roman"/>
                <w:sz w:val="18"/>
                <w:szCs w:val="18"/>
                <w:lang w:eastAsia="fr-CA"/>
              </w:rPr>
            </w:pPr>
            <w:ins w:id="360" w:author="Vicky Tessier" w:date="2016-11-22T12:02:00Z">
              <w:r w:rsidRPr="00C944E7">
                <w:rPr>
                  <w:rFonts w:eastAsia="Times New Roman" w:cs="Times New Roman"/>
                  <w:sz w:val="18"/>
                  <w:szCs w:val="18"/>
                  <w:lang w:eastAsia="fr-CA"/>
                </w:rPr>
                <w:t>9 (RLIN)</w:t>
              </w:r>
            </w:ins>
          </w:p>
        </w:tc>
        <w:tc>
          <w:tcPr>
            <w:tcW w:w="0" w:type="auto"/>
            <w:gridSpan w:val="9"/>
            <w:vAlign w:val="center"/>
          </w:tcPr>
          <w:p w14:paraId="7D40E083" w14:textId="63EEC4FC" w:rsidR="00C425F4" w:rsidRPr="00C944E7" w:rsidRDefault="00C425F4" w:rsidP="00C425F4">
            <w:pPr>
              <w:spacing w:after="0" w:line="240" w:lineRule="auto"/>
              <w:rPr>
                <w:ins w:id="361" w:author="Vicky Tessier" w:date="2016-11-22T12:02:00Z"/>
                <w:rFonts w:eastAsia="Times New Roman" w:cs="Times New Roman"/>
                <w:sz w:val="18"/>
                <w:szCs w:val="18"/>
                <w:lang w:eastAsia="fr-CA"/>
              </w:rPr>
            </w:pPr>
            <w:ins w:id="362" w:author="Vicky Tessier" w:date="2016-11-22T12:02:00Z">
              <w:r w:rsidRPr="00C944E7">
                <w:rPr>
                  <w:rFonts w:eastAsia="Times New Roman" w:cs="Times New Roman"/>
                  <w:sz w:val="18"/>
                  <w:szCs w:val="18"/>
                  <w:lang w:eastAsia="fr-CA"/>
                </w:rPr>
                <w:t>5</w:t>
              </w:r>
            </w:ins>
            <w:ins w:id="363" w:author="Vicky Tessier" w:date="2016-11-22T12:04:00Z">
              <w:r w:rsidRPr="00C944E7">
                <w:rPr>
                  <w:rFonts w:eastAsia="Times New Roman" w:cs="Times New Roman"/>
                  <w:sz w:val="18"/>
                  <w:szCs w:val="18"/>
                  <w:lang w:eastAsia="fr-CA"/>
                </w:rPr>
                <w:t>0171</w:t>
              </w:r>
            </w:ins>
          </w:p>
        </w:tc>
      </w:tr>
      <w:tr w:rsidR="00543C2C" w:rsidRPr="00C944E7" w14:paraId="73E6B5BF" w14:textId="77777777" w:rsidTr="00543C2C">
        <w:trPr>
          <w:tblCellSpacing w:w="15" w:type="dxa"/>
        </w:trPr>
        <w:tc>
          <w:tcPr>
            <w:tcW w:w="0" w:type="auto"/>
            <w:gridSpan w:val="12"/>
            <w:vAlign w:val="center"/>
            <w:hideMark/>
          </w:tcPr>
          <w:p w14:paraId="1B3C5071"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650 06 - Vedette-matière--Sujet</w:t>
            </w:r>
          </w:p>
        </w:tc>
      </w:tr>
      <w:tr w:rsidR="00543C2C" w:rsidRPr="00C944E7" w14:paraId="5C4188E6" w14:textId="77777777" w:rsidTr="00543C2C">
        <w:trPr>
          <w:tblCellSpacing w:w="15" w:type="dxa"/>
        </w:trPr>
        <w:tc>
          <w:tcPr>
            <w:tcW w:w="0" w:type="auto"/>
            <w:gridSpan w:val="3"/>
            <w:vAlign w:val="center"/>
            <w:hideMark/>
          </w:tcPr>
          <w:p w14:paraId="74D75127"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Vedette de sujet ou vedette comportant un nom géographique</w:t>
            </w:r>
          </w:p>
        </w:tc>
        <w:tc>
          <w:tcPr>
            <w:tcW w:w="0" w:type="auto"/>
            <w:gridSpan w:val="9"/>
            <w:vAlign w:val="center"/>
            <w:hideMark/>
          </w:tcPr>
          <w:p w14:paraId="03512D3F"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Politique</w:t>
            </w:r>
            <w:proofErr w:type="spellEnd"/>
            <w:r w:rsidR="00543C2C" w:rsidRPr="00C944E7">
              <w:rPr>
                <w:rFonts w:eastAsia="Times New Roman" w:cs="Times New Roman"/>
                <w:sz w:val="18"/>
                <w:szCs w:val="18"/>
                <w:lang w:eastAsia="fr-CA"/>
              </w:rPr>
              <w:t xml:space="preserve"> alimentaire</w:t>
            </w:r>
          </w:p>
        </w:tc>
      </w:tr>
      <w:tr w:rsidR="00C425F4" w:rsidRPr="00C944E7" w14:paraId="17784714" w14:textId="77777777" w:rsidTr="00543C2C">
        <w:trPr>
          <w:tblCellSpacing w:w="15" w:type="dxa"/>
          <w:ins w:id="364" w:author="Vicky Tessier" w:date="2016-11-22T11:59:00Z"/>
        </w:trPr>
        <w:tc>
          <w:tcPr>
            <w:tcW w:w="0" w:type="auto"/>
            <w:gridSpan w:val="3"/>
            <w:vAlign w:val="center"/>
          </w:tcPr>
          <w:p w14:paraId="0263606B" w14:textId="77777777" w:rsidR="00C425F4" w:rsidRPr="00C944E7" w:rsidRDefault="00C425F4" w:rsidP="00543C2C">
            <w:pPr>
              <w:spacing w:after="0" w:line="240" w:lineRule="auto"/>
              <w:rPr>
                <w:ins w:id="365" w:author="Vicky Tessier" w:date="2016-11-22T11:59:00Z"/>
                <w:rFonts w:eastAsia="Times New Roman" w:cs="Times New Roman"/>
                <w:sz w:val="18"/>
                <w:szCs w:val="18"/>
                <w:lang w:eastAsia="fr-CA"/>
              </w:rPr>
            </w:pPr>
          </w:p>
        </w:tc>
        <w:tc>
          <w:tcPr>
            <w:tcW w:w="0" w:type="auto"/>
            <w:gridSpan w:val="9"/>
            <w:vAlign w:val="center"/>
          </w:tcPr>
          <w:p w14:paraId="3976A3D7" w14:textId="3D892BDD" w:rsidR="00C425F4" w:rsidRPr="00C944E7" w:rsidRDefault="00C425F4" w:rsidP="00C425F4">
            <w:pPr>
              <w:spacing w:after="0" w:line="240" w:lineRule="auto"/>
              <w:rPr>
                <w:ins w:id="366" w:author="Vicky Tessier" w:date="2016-11-22T11:59:00Z"/>
                <w:rFonts w:eastAsia="Times New Roman" w:cs="Times New Roman"/>
                <w:sz w:val="18"/>
                <w:szCs w:val="18"/>
                <w:lang w:eastAsia="fr-CA"/>
              </w:rPr>
            </w:pPr>
            <w:ins w:id="367" w:author="Vicky Tessier" w:date="2016-11-22T11:59:00Z">
              <w:r w:rsidRPr="00C944E7">
                <w:rPr>
                  <w:rFonts w:eastAsia="Times New Roman" w:cs="Times New Roman"/>
                  <w:sz w:val="18"/>
                  <w:szCs w:val="18"/>
                  <w:lang w:eastAsia="fr-CA"/>
                </w:rPr>
                <w:t>VALIDER CETTE T</w:t>
              </w:r>
            </w:ins>
            <w:ins w:id="368" w:author="Vicky Tessier" w:date="2016-11-22T12:00:00Z">
              <w:r w:rsidRPr="00C944E7">
                <w:rPr>
                  <w:rFonts w:eastAsia="Times New Roman" w:cs="Times New Roman"/>
                  <w:sz w:val="18"/>
                  <w:szCs w:val="18"/>
                  <w:lang w:eastAsia="fr-CA"/>
                </w:rPr>
                <w:t>ÊTE DE VEDETTE</w:t>
              </w:r>
            </w:ins>
            <w:ins w:id="369" w:author="Vicky Tessier" w:date="2016-11-22T11:59:00Z">
              <w:r w:rsidRPr="00C944E7">
                <w:rPr>
                  <w:rFonts w:eastAsia="Times New Roman" w:cs="Times New Roman"/>
                  <w:sz w:val="18"/>
                  <w:szCs w:val="18"/>
                  <w:lang w:eastAsia="fr-CA"/>
                </w:rPr>
                <w:t xml:space="preserve"> $a DU RVM AVEC LE </w:t>
              </w:r>
              <w:r w:rsidRPr="00C944E7">
                <w:rPr>
                  <w:rFonts w:eastAsia="Times New Roman" w:cs="Times New Roman"/>
                  <w:i/>
                  <w:sz w:val="18"/>
                  <w:szCs w:val="18"/>
                  <w:lang w:eastAsia="fr-CA"/>
                </w:rPr>
                <w:t>TAG EDITOR</w:t>
              </w:r>
              <w:r w:rsidRPr="00C944E7">
                <w:rPr>
                  <w:rFonts w:eastAsia="Times New Roman" w:cs="Times New Roman"/>
                  <w:sz w:val="18"/>
                  <w:szCs w:val="18"/>
                  <w:lang w:eastAsia="fr-CA"/>
                </w:rPr>
                <w:t>, PUIS AJOUTER LA SUBDIVISION GÉOGRAPHIQUE $</w:t>
              </w:r>
              <w:proofErr w:type="spellStart"/>
              <w:r w:rsidRPr="00C944E7">
                <w:rPr>
                  <w:rFonts w:eastAsia="Times New Roman" w:cs="Times New Roman"/>
                  <w:sz w:val="18"/>
                  <w:szCs w:val="18"/>
                  <w:lang w:eastAsia="fr-CA"/>
                </w:rPr>
                <w:t>zQuébec</w:t>
              </w:r>
              <w:proofErr w:type="spellEnd"/>
              <w:r w:rsidRPr="00C944E7">
                <w:rPr>
                  <w:rFonts w:eastAsia="Times New Roman" w:cs="Times New Roman"/>
                  <w:sz w:val="18"/>
                  <w:szCs w:val="18"/>
                  <w:lang w:eastAsia="fr-CA"/>
                </w:rPr>
                <w:t xml:space="preserve"> (Province)</w:t>
              </w:r>
            </w:ins>
          </w:p>
        </w:tc>
      </w:tr>
      <w:tr w:rsidR="00C425F4" w:rsidRPr="00C944E7" w14:paraId="42F43C6D" w14:textId="77777777" w:rsidTr="00543C2C">
        <w:trPr>
          <w:tblCellSpacing w:w="15" w:type="dxa"/>
          <w:ins w:id="370" w:author="Vicky Tessier" w:date="2016-11-22T11:59:00Z"/>
        </w:trPr>
        <w:tc>
          <w:tcPr>
            <w:tcW w:w="0" w:type="auto"/>
            <w:gridSpan w:val="3"/>
            <w:vAlign w:val="center"/>
          </w:tcPr>
          <w:p w14:paraId="27F6DFC5" w14:textId="29F2A50D" w:rsidR="00C425F4" w:rsidRPr="00C944E7" w:rsidRDefault="00C425F4" w:rsidP="00C425F4">
            <w:pPr>
              <w:spacing w:after="0" w:line="240" w:lineRule="auto"/>
              <w:rPr>
                <w:ins w:id="371" w:author="Vicky Tessier" w:date="2016-11-22T11:59:00Z"/>
                <w:rFonts w:eastAsia="Times New Roman" w:cs="Times New Roman"/>
                <w:sz w:val="18"/>
                <w:szCs w:val="18"/>
                <w:lang w:eastAsia="fr-CA"/>
              </w:rPr>
            </w:pPr>
            <w:ins w:id="372" w:author="Vicky Tessier" w:date="2016-11-22T12:00:00Z">
              <w:r w:rsidRPr="00C944E7">
                <w:rPr>
                  <w:rFonts w:eastAsia="Times New Roman" w:cs="Times New Roman"/>
                  <w:sz w:val="18"/>
                  <w:szCs w:val="18"/>
                  <w:lang w:eastAsia="fr-CA"/>
                </w:rPr>
                <w:t>Subdivision géographique</w:t>
              </w:r>
            </w:ins>
          </w:p>
        </w:tc>
        <w:tc>
          <w:tcPr>
            <w:tcW w:w="0" w:type="auto"/>
            <w:gridSpan w:val="9"/>
            <w:vAlign w:val="center"/>
          </w:tcPr>
          <w:p w14:paraId="44F3403D" w14:textId="5CB29E2A" w:rsidR="00C425F4" w:rsidRPr="00C944E7" w:rsidRDefault="00C425F4" w:rsidP="00C425F4">
            <w:pPr>
              <w:spacing w:after="0" w:line="240" w:lineRule="auto"/>
              <w:rPr>
                <w:ins w:id="373" w:author="Vicky Tessier" w:date="2016-11-22T11:59:00Z"/>
                <w:rFonts w:eastAsia="Times New Roman" w:cs="Times New Roman"/>
                <w:sz w:val="18"/>
                <w:szCs w:val="18"/>
                <w:lang w:eastAsia="fr-CA"/>
              </w:rPr>
            </w:pPr>
            <w:ins w:id="374" w:author="Vicky Tessier" w:date="2016-11-22T12:00: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zQuébec</w:t>
              </w:r>
              <w:proofErr w:type="spellEnd"/>
              <w:r w:rsidRPr="00C944E7">
                <w:rPr>
                  <w:rFonts w:eastAsia="Times New Roman" w:cs="Times New Roman"/>
                  <w:sz w:val="18"/>
                  <w:szCs w:val="18"/>
                  <w:lang w:eastAsia="fr-CA"/>
                </w:rPr>
                <w:t xml:space="preserve"> (Province)</w:t>
              </w:r>
            </w:ins>
          </w:p>
        </w:tc>
      </w:tr>
      <w:tr w:rsidR="00543C2C" w:rsidRPr="00C944E7" w14:paraId="7C670DF0" w14:textId="77777777" w:rsidTr="00543C2C">
        <w:trPr>
          <w:tblCellSpacing w:w="15" w:type="dxa"/>
        </w:trPr>
        <w:tc>
          <w:tcPr>
            <w:tcW w:w="0" w:type="auto"/>
            <w:gridSpan w:val="3"/>
            <w:vAlign w:val="center"/>
            <w:hideMark/>
          </w:tcPr>
          <w:p w14:paraId="592DD68B"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lastRenderedPageBreak/>
              <w:t>9 (RLIN)</w:t>
            </w:r>
          </w:p>
        </w:tc>
        <w:tc>
          <w:tcPr>
            <w:tcW w:w="0" w:type="auto"/>
            <w:gridSpan w:val="9"/>
            <w:vAlign w:val="center"/>
            <w:hideMark/>
          </w:tcPr>
          <w:p w14:paraId="4E8C6E0F"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33916</w:t>
            </w:r>
          </w:p>
        </w:tc>
      </w:tr>
      <w:tr w:rsidR="00543C2C" w:rsidRPr="00C944E7" w14:paraId="324BBDF2" w14:textId="77777777" w:rsidTr="00543C2C">
        <w:trPr>
          <w:tblCellSpacing w:w="15" w:type="dxa"/>
        </w:trPr>
        <w:tc>
          <w:tcPr>
            <w:tcW w:w="0" w:type="auto"/>
            <w:gridSpan w:val="12"/>
            <w:vAlign w:val="center"/>
            <w:hideMark/>
          </w:tcPr>
          <w:p w14:paraId="188E9DE3"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710 2# - Vedette secondaire--Nom de collectivité</w:t>
            </w:r>
          </w:p>
        </w:tc>
      </w:tr>
      <w:tr w:rsidR="00543C2C" w:rsidRPr="00C944E7" w14:paraId="4F1AC032" w14:textId="77777777" w:rsidTr="00543C2C">
        <w:trPr>
          <w:tblCellSpacing w:w="15" w:type="dxa"/>
        </w:trPr>
        <w:tc>
          <w:tcPr>
            <w:tcW w:w="0" w:type="auto"/>
            <w:gridSpan w:val="3"/>
            <w:vAlign w:val="center"/>
            <w:hideMark/>
          </w:tcPr>
          <w:p w14:paraId="1EC2B466"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Nom de la collectivité ou nom de lieu comme élément de classement</w:t>
            </w:r>
          </w:p>
        </w:tc>
        <w:tc>
          <w:tcPr>
            <w:tcW w:w="0" w:type="auto"/>
            <w:gridSpan w:val="9"/>
            <w:vAlign w:val="center"/>
            <w:hideMark/>
          </w:tcPr>
          <w:p w14:paraId="2E8F6B79"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Institut</w:t>
            </w:r>
            <w:proofErr w:type="spellEnd"/>
            <w:r w:rsidR="00543C2C" w:rsidRPr="00C944E7">
              <w:rPr>
                <w:rFonts w:eastAsia="Times New Roman" w:cs="Times New Roman"/>
                <w:sz w:val="18"/>
                <w:szCs w:val="18"/>
                <w:lang w:eastAsia="fr-CA"/>
              </w:rPr>
              <w:t xml:space="preserve"> national de santé publique du Québec.</w:t>
            </w:r>
          </w:p>
        </w:tc>
      </w:tr>
      <w:tr w:rsidR="00A47448" w:rsidRPr="00C944E7" w14:paraId="1A4BE244" w14:textId="77777777" w:rsidTr="00543C2C">
        <w:trPr>
          <w:tblCellSpacing w:w="15" w:type="dxa"/>
          <w:ins w:id="375" w:author="Vicky Tessier" w:date="2016-11-22T11:52:00Z"/>
        </w:trPr>
        <w:tc>
          <w:tcPr>
            <w:tcW w:w="0" w:type="auto"/>
            <w:gridSpan w:val="3"/>
            <w:vAlign w:val="center"/>
          </w:tcPr>
          <w:p w14:paraId="633A45EE" w14:textId="2FFC5EA3" w:rsidR="00A47448" w:rsidRPr="00C944E7" w:rsidRDefault="00C20DAE" w:rsidP="00543C2C">
            <w:pPr>
              <w:spacing w:after="0" w:line="240" w:lineRule="auto"/>
              <w:rPr>
                <w:ins w:id="376" w:author="Vicky Tessier" w:date="2016-11-22T11:52:00Z"/>
                <w:rFonts w:eastAsia="Times New Roman" w:cs="Times New Roman"/>
                <w:sz w:val="18"/>
                <w:szCs w:val="18"/>
                <w:lang w:eastAsia="fr-CA"/>
              </w:rPr>
            </w:pPr>
            <w:ins w:id="377" w:author="Vicky Tessier" w:date="2016-11-22T15:15:00Z">
              <w:r>
                <w:rPr>
                  <w:rFonts w:eastAsia="Times New Roman" w:cs="Times New Roman"/>
                  <w:sz w:val="18"/>
                  <w:szCs w:val="18"/>
                  <w:lang w:eastAsia="fr-CA"/>
                </w:rPr>
                <w:t>Collectivité subordonnée</w:t>
              </w:r>
            </w:ins>
          </w:p>
        </w:tc>
        <w:tc>
          <w:tcPr>
            <w:tcW w:w="0" w:type="auto"/>
            <w:gridSpan w:val="9"/>
            <w:vAlign w:val="center"/>
          </w:tcPr>
          <w:p w14:paraId="4D99A496" w14:textId="6C340106" w:rsidR="00A47448" w:rsidRPr="00C944E7" w:rsidRDefault="00A47448" w:rsidP="00543C2C">
            <w:pPr>
              <w:spacing w:after="0" w:line="240" w:lineRule="auto"/>
              <w:rPr>
                <w:ins w:id="378" w:author="Vicky Tessier" w:date="2016-11-22T11:52:00Z"/>
                <w:rFonts w:eastAsia="Times New Roman" w:cs="Times New Roman"/>
                <w:sz w:val="18"/>
                <w:szCs w:val="18"/>
                <w:lang w:eastAsia="fr-CA"/>
              </w:rPr>
            </w:pPr>
            <w:ins w:id="379" w:author="Vicky Tessier" w:date="2016-11-22T11:52: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bDirection</w:t>
              </w:r>
              <w:proofErr w:type="spellEnd"/>
              <w:r w:rsidRPr="00C944E7">
                <w:rPr>
                  <w:rFonts w:eastAsia="Times New Roman" w:cs="Times New Roman"/>
                  <w:sz w:val="18"/>
                  <w:szCs w:val="18"/>
                  <w:lang w:eastAsia="fr-CA"/>
                </w:rPr>
                <w:t xml:space="preserve"> du développement des individus et des communautés</w:t>
              </w:r>
            </w:ins>
          </w:p>
        </w:tc>
      </w:tr>
      <w:tr w:rsidR="00A47448" w:rsidRPr="00C944E7" w14:paraId="6899FC08" w14:textId="77777777" w:rsidTr="00543C2C">
        <w:trPr>
          <w:tblCellSpacing w:w="15" w:type="dxa"/>
          <w:ins w:id="380" w:author="Vicky Tessier" w:date="2016-11-22T11:53:00Z"/>
        </w:trPr>
        <w:tc>
          <w:tcPr>
            <w:tcW w:w="0" w:type="auto"/>
            <w:gridSpan w:val="3"/>
            <w:vAlign w:val="center"/>
          </w:tcPr>
          <w:p w14:paraId="37030A34" w14:textId="77777777" w:rsidR="00A47448" w:rsidRPr="00C944E7" w:rsidRDefault="00A47448" w:rsidP="00543C2C">
            <w:pPr>
              <w:spacing w:after="0" w:line="240" w:lineRule="auto"/>
              <w:rPr>
                <w:ins w:id="381" w:author="Vicky Tessier" w:date="2016-11-22T11:53:00Z"/>
                <w:rFonts w:eastAsia="Times New Roman" w:cs="Times New Roman"/>
                <w:sz w:val="18"/>
                <w:szCs w:val="18"/>
                <w:lang w:eastAsia="fr-CA"/>
              </w:rPr>
            </w:pPr>
          </w:p>
        </w:tc>
        <w:tc>
          <w:tcPr>
            <w:tcW w:w="0" w:type="auto"/>
            <w:gridSpan w:val="9"/>
            <w:vAlign w:val="center"/>
          </w:tcPr>
          <w:p w14:paraId="0AAB4C47" w14:textId="53504269" w:rsidR="00A47448" w:rsidRPr="00C944E7" w:rsidRDefault="00A47448" w:rsidP="00A47448">
            <w:pPr>
              <w:spacing w:after="0" w:line="240" w:lineRule="auto"/>
              <w:rPr>
                <w:ins w:id="382" w:author="Vicky Tessier" w:date="2016-11-22T11:53:00Z"/>
                <w:rFonts w:eastAsia="Times New Roman" w:cs="Times New Roman"/>
                <w:sz w:val="18"/>
                <w:szCs w:val="18"/>
                <w:lang w:eastAsia="fr-CA"/>
              </w:rPr>
            </w:pPr>
            <w:ins w:id="383" w:author="Vicky Tessier" w:date="2016-11-22T11:53:00Z">
              <w:r w:rsidRPr="00C944E7">
                <w:rPr>
                  <w:rFonts w:eastAsia="Times New Roman" w:cs="Times New Roman"/>
                  <w:sz w:val="18"/>
                  <w:szCs w:val="18"/>
                  <w:lang w:eastAsia="fr-CA"/>
                </w:rPr>
                <w:t>VALIDER CETTE COMBINAISON $</w:t>
              </w:r>
            </w:ins>
            <w:ins w:id="384" w:author="Vicky Tessier" w:date="2016-11-22T11:54:00Z">
              <w:r w:rsidRPr="00C944E7">
                <w:rPr>
                  <w:rFonts w:eastAsia="Times New Roman" w:cs="Times New Roman"/>
                  <w:sz w:val="18"/>
                  <w:szCs w:val="18"/>
                  <w:lang w:eastAsia="fr-CA"/>
                </w:rPr>
                <w:t>a</w:t>
              </w:r>
            </w:ins>
            <w:ins w:id="385" w:author="Vicky Tessier" w:date="2016-11-22T11:53:00Z">
              <w:r w:rsidRPr="00C944E7">
                <w:rPr>
                  <w:rFonts w:eastAsia="Times New Roman" w:cs="Times New Roman"/>
                  <w:sz w:val="18"/>
                  <w:szCs w:val="18"/>
                  <w:lang w:eastAsia="fr-CA"/>
                </w:rPr>
                <w:t xml:space="preserve"> ET $</w:t>
              </w:r>
            </w:ins>
            <w:ins w:id="386" w:author="Vicky Tessier" w:date="2016-11-22T11:54:00Z">
              <w:r w:rsidRPr="00C944E7">
                <w:rPr>
                  <w:rFonts w:eastAsia="Times New Roman" w:cs="Times New Roman"/>
                  <w:sz w:val="18"/>
                  <w:szCs w:val="18"/>
                  <w:lang w:eastAsia="fr-CA"/>
                </w:rPr>
                <w:t>b</w:t>
              </w:r>
            </w:ins>
            <w:ins w:id="387" w:author="Vicky Tessier" w:date="2016-11-22T11:58:00Z">
              <w:r w:rsidR="00C425F4" w:rsidRPr="00C944E7">
                <w:rPr>
                  <w:rFonts w:eastAsia="Times New Roman" w:cs="Times New Roman"/>
                  <w:sz w:val="18"/>
                  <w:szCs w:val="18"/>
                  <w:lang w:eastAsia="fr-CA"/>
                </w:rPr>
                <w:t xml:space="preserve"> AVEC LE </w:t>
              </w:r>
              <w:r w:rsidR="00C425F4" w:rsidRPr="00C944E7">
                <w:rPr>
                  <w:rFonts w:eastAsia="Times New Roman" w:cs="Times New Roman"/>
                  <w:i/>
                  <w:sz w:val="18"/>
                  <w:szCs w:val="18"/>
                  <w:lang w:eastAsia="fr-CA"/>
                </w:rPr>
                <w:t>TAG EDITOR</w:t>
              </w:r>
            </w:ins>
            <w:ins w:id="388" w:author="Vicky Tessier" w:date="2016-11-22T11:53:00Z">
              <w:r w:rsidRPr="00C944E7">
                <w:rPr>
                  <w:rFonts w:eastAsia="Times New Roman" w:cs="Times New Roman"/>
                  <w:sz w:val="18"/>
                  <w:szCs w:val="18"/>
                  <w:lang w:eastAsia="fr-CA"/>
                </w:rPr>
                <w:t>, PUIS AJOUTER LA DEUXIÈME SOUS-ZONE $b</w:t>
              </w:r>
            </w:ins>
          </w:p>
        </w:tc>
      </w:tr>
      <w:tr w:rsidR="00543C2C" w:rsidRPr="00C944E7" w14:paraId="2FF3A99B" w14:textId="77777777" w:rsidTr="00543C2C">
        <w:trPr>
          <w:tblCellSpacing w:w="15" w:type="dxa"/>
        </w:trPr>
        <w:tc>
          <w:tcPr>
            <w:tcW w:w="0" w:type="auto"/>
            <w:gridSpan w:val="3"/>
            <w:vAlign w:val="center"/>
            <w:hideMark/>
          </w:tcPr>
          <w:p w14:paraId="504C23B1"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Collectivité subordonnée</w:t>
            </w:r>
          </w:p>
        </w:tc>
        <w:tc>
          <w:tcPr>
            <w:tcW w:w="0" w:type="auto"/>
            <w:gridSpan w:val="9"/>
            <w:vAlign w:val="center"/>
            <w:hideMark/>
          </w:tcPr>
          <w:p w14:paraId="14021BDD" w14:textId="2A80BB95"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b</w:t>
            </w:r>
            <w:r w:rsidR="00543C2C" w:rsidRPr="00C944E7">
              <w:rPr>
                <w:rFonts w:eastAsia="Times New Roman" w:cs="Times New Roman"/>
                <w:sz w:val="18"/>
                <w:szCs w:val="18"/>
                <w:lang w:eastAsia="fr-CA"/>
              </w:rPr>
              <w:t>Unité</w:t>
            </w:r>
            <w:proofErr w:type="spellEnd"/>
            <w:r w:rsidR="00543C2C" w:rsidRPr="00C944E7">
              <w:rPr>
                <w:rFonts w:eastAsia="Times New Roman" w:cs="Times New Roman"/>
                <w:sz w:val="18"/>
                <w:szCs w:val="18"/>
                <w:lang w:eastAsia="fr-CA"/>
              </w:rPr>
              <w:t xml:space="preserve"> habitude</w:t>
            </w:r>
            <w:ins w:id="389" w:author="Vicky Tessier" w:date="2016-11-22T11:54:00Z">
              <w:r w:rsidR="00C425F4" w:rsidRPr="00C944E7">
                <w:rPr>
                  <w:rFonts w:eastAsia="Times New Roman" w:cs="Times New Roman"/>
                  <w:sz w:val="18"/>
                  <w:szCs w:val="18"/>
                  <w:lang w:eastAsia="fr-CA"/>
                </w:rPr>
                <w:t>s</w:t>
              </w:r>
            </w:ins>
            <w:r w:rsidR="00543C2C" w:rsidRPr="00C944E7">
              <w:rPr>
                <w:rFonts w:eastAsia="Times New Roman" w:cs="Times New Roman"/>
                <w:sz w:val="18"/>
                <w:szCs w:val="18"/>
                <w:lang w:eastAsia="fr-CA"/>
              </w:rPr>
              <w:t xml:space="preserve"> de vie</w:t>
            </w:r>
          </w:p>
        </w:tc>
      </w:tr>
      <w:tr w:rsidR="00543C2C" w:rsidRPr="00C944E7" w14:paraId="6EBF8C13" w14:textId="77777777" w:rsidTr="00543C2C">
        <w:trPr>
          <w:tblCellSpacing w:w="15" w:type="dxa"/>
        </w:trPr>
        <w:tc>
          <w:tcPr>
            <w:tcW w:w="0" w:type="auto"/>
            <w:gridSpan w:val="12"/>
            <w:vAlign w:val="center"/>
            <w:hideMark/>
          </w:tcPr>
          <w:p w14:paraId="31BE5B41"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700 1# - Vedette secondaire--Nom de personne</w:t>
            </w:r>
          </w:p>
        </w:tc>
      </w:tr>
      <w:tr w:rsidR="00543C2C" w:rsidRPr="00C944E7" w14:paraId="52A9943C" w14:textId="77777777" w:rsidTr="00543C2C">
        <w:trPr>
          <w:tblCellSpacing w:w="15" w:type="dxa"/>
        </w:trPr>
        <w:tc>
          <w:tcPr>
            <w:tcW w:w="0" w:type="auto"/>
            <w:gridSpan w:val="3"/>
            <w:vAlign w:val="center"/>
            <w:hideMark/>
          </w:tcPr>
          <w:p w14:paraId="456DAF56"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9 (RLIN)</w:t>
            </w:r>
          </w:p>
        </w:tc>
        <w:tc>
          <w:tcPr>
            <w:tcW w:w="0" w:type="auto"/>
            <w:gridSpan w:val="9"/>
            <w:vAlign w:val="center"/>
            <w:hideMark/>
          </w:tcPr>
          <w:p w14:paraId="1BEC4897"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275311</w:t>
            </w:r>
          </w:p>
        </w:tc>
      </w:tr>
      <w:tr w:rsidR="00543C2C" w:rsidRPr="00C944E7" w14:paraId="6EC601F1" w14:textId="77777777" w:rsidTr="00543C2C">
        <w:trPr>
          <w:tblCellSpacing w:w="15" w:type="dxa"/>
        </w:trPr>
        <w:tc>
          <w:tcPr>
            <w:tcW w:w="0" w:type="auto"/>
            <w:gridSpan w:val="3"/>
            <w:vAlign w:val="center"/>
            <w:hideMark/>
          </w:tcPr>
          <w:p w14:paraId="4EA8914C"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Nom de personne</w:t>
            </w:r>
          </w:p>
        </w:tc>
        <w:tc>
          <w:tcPr>
            <w:tcW w:w="0" w:type="auto"/>
            <w:gridSpan w:val="9"/>
            <w:vAlign w:val="center"/>
            <w:hideMark/>
          </w:tcPr>
          <w:p w14:paraId="33DADFBC"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a</w:t>
            </w:r>
            <w:r w:rsidR="00543C2C" w:rsidRPr="00C944E7">
              <w:rPr>
                <w:rFonts w:eastAsia="Times New Roman" w:cs="Times New Roman"/>
                <w:sz w:val="18"/>
                <w:szCs w:val="18"/>
                <w:lang w:eastAsia="fr-CA"/>
              </w:rPr>
              <w:t>Laguë</w:t>
            </w:r>
            <w:proofErr w:type="spellEnd"/>
            <w:r w:rsidR="00543C2C" w:rsidRPr="00C944E7">
              <w:rPr>
                <w:rFonts w:eastAsia="Times New Roman" w:cs="Times New Roman"/>
                <w:sz w:val="18"/>
                <w:szCs w:val="18"/>
                <w:lang w:eastAsia="fr-CA"/>
              </w:rPr>
              <w:t>, Johanne</w:t>
            </w:r>
          </w:p>
        </w:tc>
      </w:tr>
      <w:tr w:rsidR="00543C2C" w:rsidRPr="00C944E7" w14:paraId="29C5DB01" w14:textId="77777777" w:rsidTr="00543C2C">
        <w:trPr>
          <w:tblCellSpacing w:w="15" w:type="dxa"/>
        </w:trPr>
        <w:tc>
          <w:tcPr>
            <w:tcW w:w="0" w:type="auto"/>
            <w:gridSpan w:val="12"/>
            <w:vAlign w:val="center"/>
            <w:hideMark/>
          </w:tcPr>
          <w:p w14:paraId="3D4561CD" w14:textId="50B0E771" w:rsidR="00543C2C" w:rsidRPr="00C944E7" w:rsidRDefault="00543C2C" w:rsidP="00C425F4">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856 4</w:t>
            </w:r>
            <w:del w:id="390" w:author="Vicky Tessier" w:date="2016-11-22T11:54:00Z">
              <w:r w:rsidRPr="00C944E7" w:rsidDel="00C425F4">
                <w:rPr>
                  <w:rFonts w:eastAsia="Times New Roman" w:cs="Times New Roman"/>
                  <w:b/>
                  <w:bCs/>
                  <w:sz w:val="18"/>
                  <w:szCs w:val="18"/>
                  <w:lang w:eastAsia="fr-CA"/>
                </w:rPr>
                <w:delText xml:space="preserve"># </w:delText>
              </w:r>
            </w:del>
            <w:ins w:id="391" w:author="Vicky Tessier" w:date="2016-11-22T11:54:00Z">
              <w:r w:rsidR="00C425F4" w:rsidRPr="00C944E7">
                <w:rPr>
                  <w:rFonts w:eastAsia="Times New Roman" w:cs="Times New Roman"/>
                  <w:b/>
                  <w:bCs/>
                  <w:sz w:val="18"/>
                  <w:szCs w:val="18"/>
                  <w:lang w:eastAsia="fr-CA"/>
                </w:rPr>
                <w:t xml:space="preserve">1 </w:t>
              </w:r>
            </w:ins>
            <w:r w:rsidRPr="00C944E7">
              <w:rPr>
                <w:rFonts w:eastAsia="Times New Roman" w:cs="Times New Roman"/>
                <w:b/>
                <w:bCs/>
                <w:sz w:val="18"/>
                <w:szCs w:val="18"/>
                <w:lang w:eastAsia="fr-CA"/>
              </w:rPr>
              <w:t>- Emplacement et accès électroniques</w:t>
            </w:r>
          </w:p>
        </w:tc>
      </w:tr>
      <w:tr w:rsidR="00543C2C" w:rsidRPr="00C944E7" w14:paraId="5271A7CB" w14:textId="77777777" w:rsidTr="00543C2C">
        <w:trPr>
          <w:tblCellSpacing w:w="15" w:type="dxa"/>
        </w:trPr>
        <w:tc>
          <w:tcPr>
            <w:tcW w:w="0" w:type="auto"/>
            <w:gridSpan w:val="3"/>
            <w:vAlign w:val="center"/>
            <w:hideMark/>
          </w:tcPr>
          <w:p w14:paraId="266F6D90"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Identificateur de ressource uniforme</w:t>
            </w:r>
          </w:p>
        </w:tc>
        <w:tc>
          <w:tcPr>
            <w:tcW w:w="0" w:type="auto"/>
            <w:gridSpan w:val="9"/>
            <w:vAlign w:val="center"/>
            <w:hideMark/>
          </w:tcPr>
          <w:p w14:paraId="1BCAE9A2" w14:textId="77777777"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$u</w:t>
            </w:r>
            <w:hyperlink r:id="rId8" w:history="1">
              <w:r w:rsidR="00543C2C" w:rsidRPr="00C944E7">
                <w:rPr>
                  <w:rFonts w:eastAsia="Times New Roman" w:cs="Times New Roman"/>
                  <w:color w:val="0000FF"/>
                  <w:sz w:val="18"/>
                  <w:szCs w:val="18"/>
                  <w:u w:val="single"/>
                  <w:lang w:eastAsia="fr-CA"/>
                </w:rPr>
                <w:t>http://www.santecom.qc.ca/bibliothequevirtuelle/hyperion/9782550528227.pdf</w:t>
              </w:r>
            </w:hyperlink>
          </w:p>
        </w:tc>
      </w:tr>
      <w:tr w:rsidR="00543C2C" w:rsidRPr="00C944E7" w14:paraId="6DCA5F4D" w14:textId="77777777" w:rsidTr="00543C2C">
        <w:trPr>
          <w:tblCellSpacing w:w="15" w:type="dxa"/>
        </w:trPr>
        <w:tc>
          <w:tcPr>
            <w:tcW w:w="0" w:type="auto"/>
            <w:gridSpan w:val="3"/>
            <w:vAlign w:val="center"/>
            <w:hideMark/>
          </w:tcPr>
          <w:p w14:paraId="6D3EFC92"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Note destinée au public</w:t>
            </w:r>
          </w:p>
        </w:tc>
        <w:tc>
          <w:tcPr>
            <w:tcW w:w="0" w:type="auto"/>
            <w:gridSpan w:val="9"/>
            <w:vAlign w:val="center"/>
            <w:hideMark/>
          </w:tcPr>
          <w:p w14:paraId="246C6779" w14:textId="2DABAB93" w:rsidR="00543C2C" w:rsidRPr="00C944E7" w:rsidRDefault="00B2455A"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z</w:t>
            </w:r>
            <w:r w:rsidR="00543C2C" w:rsidRPr="00C944E7">
              <w:rPr>
                <w:rFonts w:eastAsia="Times New Roman" w:cs="Times New Roman"/>
                <w:sz w:val="18"/>
                <w:szCs w:val="18"/>
                <w:lang w:eastAsia="fr-CA"/>
              </w:rPr>
              <w:t>Texte</w:t>
            </w:r>
            <w:proofErr w:type="spellEnd"/>
            <w:r w:rsidR="00543C2C" w:rsidRPr="00C944E7">
              <w:rPr>
                <w:rFonts w:eastAsia="Times New Roman" w:cs="Times New Roman"/>
                <w:sz w:val="18"/>
                <w:szCs w:val="18"/>
                <w:lang w:eastAsia="fr-CA"/>
              </w:rPr>
              <w:t xml:space="preserve"> intégral</w:t>
            </w:r>
            <w:ins w:id="392" w:author="Vicky Tessier" w:date="2016-11-22T11:54:00Z">
              <w:r w:rsidR="00C425F4" w:rsidRPr="00C944E7">
                <w:rPr>
                  <w:rFonts w:eastAsia="Times New Roman" w:cs="Times New Roman"/>
                  <w:sz w:val="18"/>
                  <w:szCs w:val="18"/>
                  <w:lang w:eastAsia="fr-CA"/>
                </w:rPr>
                <w:t xml:space="preserve"> (rapport)</w:t>
              </w:r>
            </w:ins>
          </w:p>
        </w:tc>
      </w:tr>
      <w:tr w:rsidR="00C425F4" w:rsidRPr="00C944E7" w14:paraId="058C8856" w14:textId="77777777" w:rsidTr="009A678A">
        <w:trPr>
          <w:tblCellSpacing w:w="15" w:type="dxa"/>
          <w:ins w:id="393" w:author="Vicky Tessier" w:date="2016-11-22T11:55:00Z"/>
        </w:trPr>
        <w:tc>
          <w:tcPr>
            <w:tcW w:w="0" w:type="auto"/>
            <w:gridSpan w:val="12"/>
            <w:vAlign w:val="center"/>
            <w:hideMark/>
          </w:tcPr>
          <w:p w14:paraId="48F54CB5" w14:textId="1E34EFAE" w:rsidR="00C425F4" w:rsidRPr="00C944E7" w:rsidRDefault="00C425F4" w:rsidP="009A678A">
            <w:pPr>
              <w:spacing w:after="0" w:line="240" w:lineRule="auto"/>
              <w:rPr>
                <w:ins w:id="394" w:author="Vicky Tessier" w:date="2016-11-22T11:55:00Z"/>
                <w:rFonts w:eastAsia="Times New Roman" w:cs="Times New Roman"/>
                <w:b/>
                <w:bCs/>
                <w:sz w:val="18"/>
                <w:szCs w:val="18"/>
                <w:lang w:eastAsia="fr-CA"/>
              </w:rPr>
            </w:pPr>
            <w:ins w:id="395" w:author="Vicky Tessier" w:date="2016-11-22T11:55:00Z">
              <w:r w:rsidRPr="00C944E7">
                <w:rPr>
                  <w:rFonts w:eastAsia="Times New Roman" w:cs="Times New Roman"/>
                  <w:b/>
                  <w:bCs/>
                  <w:sz w:val="18"/>
                  <w:szCs w:val="18"/>
                  <w:lang w:eastAsia="fr-CA"/>
                </w:rPr>
                <w:t>856 42 - Emplacement et accès électroniques</w:t>
              </w:r>
            </w:ins>
          </w:p>
        </w:tc>
      </w:tr>
      <w:tr w:rsidR="00C425F4" w:rsidRPr="00C944E7" w14:paraId="6B4F73AD" w14:textId="77777777" w:rsidTr="009A678A">
        <w:trPr>
          <w:tblCellSpacing w:w="15" w:type="dxa"/>
          <w:ins w:id="396" w:author="Vicky Tessier" w:date="2016-11-22T11:55:00Z"/>
        </w:trPr>
        <w:tc>
          <w:tcPr>
            <w:tcW w:w="0" w:type="auto"/>
            <w:gridSpan w:val="3"/>
            <w:vAlign w:val="center"/>
            <w:hideMark/>
          </w:tcPr>
          <w:p w14:paraId="7B56F0C7" w14:textId="77777777" w:rsidR="00C425F4" w:rsidRPr="00C944E7" w:rsidRDefault="00C425F4" w:rsidP="009A678A">
            <w:pPr>
              <w:spacing w:after="0" w:line="240" w:lineRule="auto"/>
              <w:rPr>
                <w:ins w:id="397" w:author="Vicky Tessier" w:date="2016-11-22T11:55:00Z"/>
                <w:rFonts w:eastAsia="Times New Roman" w:cs="Times New Roman"/>
                <w:sz w:val="18"/>
                <w:szCs w:val="18"/>
                <w:lang w:eastAsia="fr-CA"/>
              </w:rPr>
            </w:pPr>
            <w:ins w:id="398" w:author="Vicky Tessier" w:date="2016-11-22T11:55:00Z">
              <w:r w:rsidRPr="00C944E7">
                <w:rPr>
                  <w:rFonts w:eastAsia="Times New Roman" w:cs="Times New Roman"/>
                  <w:sz w:val="18"/>
                  <w:szCs w:val="18"/>
                  <w:lang w:eastAsia="fr-CA"/>
                </w:rPr>
                <w:t>Identificateur de ressource uniforme</w:t>
              </w:r>
            </w:ins>
          </w:p>
        </w:tc>
        <w:tc>
          <w:tcPr>
            <w:tcW w:w="0" w:type="auto"/>
            <w:gridSpan w:val="9"/>
            <w:vAlign w:val="center"/>
            <w:hideMark/>
          </w:tcPr>
          <w:p w14:paraId="51600292" w14:textId="65CD65AA" w:rsidR="00C425F4" w:rsidRPr="00C944E7" w:rsidRDefault="00C425F4" w:rsidP="00C425F4">
            <w:pPr>
              <w:spacing w:after="0" w:line="240" w:lineRule="auto"/>
              <w:rPr>
                <w:ins w:id="399" w:author="Vicky Tessier" w:date="2016-11-22T11:55:00Z"/>
                <w:rFonts w:eastAsia="Times New Roman" w:cs="Times New Roman"/>
                <w:sz w:val="18"/>
                <w:szCs w:val="18"/>
                <w:lang w:eastAsia="fr-CA"/>
              </w:rPr>
            </w:pPr>
            <w:ins w:id="400" w:author="Vicky Tessier" w:date="2016-11-22T11:55:00Z">
              <w:r w:rsidRPr="00C944E7">
                <w:rPr>
                  <w:rFonts w:eastAsia="Times New Roman" w:cs="Times New Roman"/>
                  <w:sz w:val="18"/>
                  <w:szCs w:val="18"/>
                  <w:lang w:eastAsia="fr-CA"/>
                </w:rPr>
                <w:t>$u</w:t>
              </w:r>
            </w:ins>
            <w:ins w:id="401" w:author="Vicky Tessier" w:date="2016-11-22T11:56:00Z">
              <w:r w:rsidRPr="00C944E7">
                <w:rPr>
                  <w:rFonts w:eastAsia="Times New Roman" w:cs="Times New Roman"/>
                  <w:color w:val="0000FF"/>
                  <w:sz w:val="18"/>
                  <w:szCs w:val="18"/>
                  <w:u w:val="single"/>
                  <w:lang w:eastAsia="fr-CA"/>
                </w:rPr>
                <w:fldChar w:fldCharType="begin"/>
              </w:r>
              <w:r w:rsidRPr="00C944E7">
                <w:rPr>
                  <w:rFonts w:eastAsia="Times New Roman" w:cs="Times New Roman"/>
                  <w:color w:val="0000FF"/>
                  <w:sz w:val="18"/>
                  <w:szCs w:val="18"/>
                  <w:u w:val="single"/>
                  <w:lang w:eastAsia="fr-CA"/>
                </w:rPr>
                <w:instrText xml:space="preserve"> HYPERLINK "</w:instrText>
              </w:r>
            </w:ins>
            <w:ins w:id="402" w:author="Vicky Tessier" w:date="2016-11-22T11:55:00Z">
              <w:r w:rsidRPr="00C944E7">
                <w:rPr>
                  <w:rFonts w:eastAsia="Times New Roman" w:cs="Times New Roman"/>
                  <w:color w:val="0000FF"/>
                  <w:sz w:val="18"/>
                  <w:szCs w:val="18"/>
                  <w:u w:val="single"/>
                  <w:lang w:eastAsia="fr-CA"/>
                </w:rPr>
                <w:instrText>http://www.santecom.qc.ca/bibliothequevirtuelle/hyperion/97825505</w:instrText>
              </w:r>
            </w:ins>
            <w:ins w:id="403" w:author="Vicky Tessier" w:date="2016-11-22T11:56:00Z">
              <w:r w:rsidRPr="00C944E7">
                <w:rPr>
                  <w:rFonts w:eastAsia="Times New Roman" w:cs="Times New Roman"/>
                  <w:color w:val="0000FF"/>
                  <w:sz w:val="18"/>
                  <w:szCs w:val="18"/>
                  <w:u w:val="single"/>
                  <w:lang w:eastAsia="fr-CA"/>
                </w:rPr>
                <w:instrText>38608.</w:instrText>
              </w:r>
            </w:ins>
            <w:ins w:id="404" w:author="Vicky Tessier" w:date="2016-11-22T11:55:00Z">
              <w:r w:rsidRPr="00C944E7">
                <w:rPr>
                  <w:rFonts w:eastAsia="Times New Roman" w:cs="Times New Roman"/>
                  <w:color w:val="0000FF"/>
                  <w:sz w:val="18"/>
                  <w:szCs w:val="18"/>
                  <w:u w:val="single"/>
                  <w:lang w:eastAsia="fr-CA"/>
                </w:rPr>
                <w:instrText>pdf</w:instrText>
              </w:r>
            </w:ins>
            <w:ins w:id="405" w:author="Vicky Tessier" w:date="2016-11-22T11:56:00Z">
              <w:r w:rsidRPr="00C944E7">
                <w:rPr>
                  <w:rFonts w:eastAsia="Times New Roman" w:cs="Times New Roman"/>
                  <w:color w:val="0000FF"/>
                  <w:sz w:val="18"/>
                  <w:szCs w:val="18"/>
                  <w:u w:val="single"/>
                  <w:lang w:eastAsia="fr-CA"/>
                </w:rPr>
                <w:instrText xml:space="preserve">" </w:instrText>
              </w:r>
              <w:r w:rsidRPr="00C944E7">
                <w:rPr>
                  <w:rFonts w:eastAsia="Times New Roman" w:cs="Times New Roman"/>
                  <w:color w:val="0000FF"/>
                  <w:sz w:val="18"/>
                  <w:szCs w:val="18"/>
                  <w:u w:val="single"/>
                  <w:lang w:eastAsia="fr-CA"/>
                </w:rPr>
                <w:fldChar w:fldCharType="separate"/>
              </w:r>
            </w:ins>
            <w:ins w:id="406" w:author="Vicky Tessier" w:date="2016-11-22T11:55:00Z">
              <w:r w:rsidRPr="00C944E7">
                <w:rPr>
                  <w:rStyle w:val="Lienhypertexte"/>
                  <w:rFonts w:eastAsia="Times New Roman" w:cs="Times New Roman"/>
                  <w:sz w:val="18"/>
                  <w:szCs w:val="18"/>
                  <w:lang w:eastAsia="fr-CA"/>
                </w:rPr>
                <w:t>http://www.santecom.qc.ca/bibliothequevirtuelle/hyperion/97825505</w:t>
              </w:r>
            </w:ins>
            <w:ins w:id="407" w:author="Vicky Tessier" w:date="2016-11-22T11:56:00Z">
              <w:r w:rsidRPr="00C944E7">
                <w:rPr>
                  <w:rStyle w:val="Lienhypertexte"/>
                  <w:rFonts w:eastAsia="Times New Roman" w:cs="Times New Roman"/>
                  <w:sz w:val="18"/>
                  <w:szCs w:val="18"/>
                  <w:lang w:eastAsia="fr-CA"/>
                </w:rPr>
                <w:t>38608.</w:t>
              </w:r>
            </w:ins>
            <w:ins w:id="408" w:author="Vicky Tessier" w:date="2016-11-22T11:55:00Z">
              <w:r w:rsidRPr="00C944E7">
                <w:rPr>
                  <w:rStyle w:val="Lienhypertexte"/>
                  <w:rFonts w:eastAsia="Times New Roman" w:cs="Times New Roman"/>
                  <w:sz w:val="18"/>
                  <w:szCs w:val="18"/>
                  <w:lang w:eastAsia="fr-CA"/>
                </w:rPr>
                <w:t>pdf</w:t>
              </w:r>
            </w:ins>
            <w:ins w:id="409" w:author="Vicky Tessier" w:date="2016-11-22T11:56:00Z">
              <w:r w:rsidRPr="00C944E7">
                <w:rPr>
                  <w:rFonts w:eastAsia="Times New Roman" w:cs="Times New Roman"/>
                  <w:color w:val="0000FF"/>
                  <w:sz w:val="18"/>
                  <w:szCs w:val="18"/>
                  <w:u w:val="single"/>
                  <w:lang w:eastAsia="fr-CA"/>
                </w:rPr>
                <w:fldChar w:fldCharType="end"/>
              </w:r>
            </w:ins>
          </w:p>
        </w:tc>
      </w:tr>
      <w:tr w:rsidR="00C425F4" w:rsidRPr="00C944E7" w14:paraId="2EBE087E" w14:textId="77777777" w:rsidTr="009A678A">
        <w:trPr>
          <w:tblCellSpacing w:w="15" w:type="dxa"/>
          <w:ins w:id="410" w:author="Vicky Tessier" w:date="2016-11-22T11:55:00Z"/>
        </w:trPr>
        <w:tc>
          <w:tcPr>
            <w:tcW w:w="0" w:type="auto"/>
            <w:gridSpan w:val="3"/>
            <w:vAlign w:val="center"/>
            <w:hideMark/>
          </w:tcPr>
          <w:p w14:paraId="6215AF7A" w14:textId="77777777" w:rsidR="00C425F4" w:rsidRPr="00C944E7" w:rsidRDefault="00C425F4" w:rsidP="009A678A">
            <w:pPr>
              <w:spacing w:after="0" w:line="240" w:lineRule="auto"/>
              <w:rPr>
                <w:ins w:id="411" w:author="Vicky Tessier" w:date="2016-11-22T11:55:00Z"/>
                <w:rFonts w:eastAsia="Times New Roman" w:cs="Times New Roman"/>
                <w:sz w:val="18"/>
                <w:szCs w:val="18"/>
                <w:lang w:eastAsia="fr-CA"/>
              </w:rPr>
            </w:pPr>
            <w:ins w:id="412" w:author="Vicky Tessier" w:date="2016-11-22T11:55:00Z">
              <w:r w:rsidRPr="00C944E7">
                <w:rPr>
                  <w:rFonts w:eastAsia="Times New Roman" w:cs="Times New Roman"/>
                  <w:sz w:val="18"/>
                  <w:szCs w:val="18"/>
                  <w:lang w:eastAsia="fr-CA"/>
                </w:rPr>
                <w:t>Note destinée au public</w:t>
              </w:r>
            </w:ins>
          </w:p>
        </w:tc>
        <w:tc>
          <w:tcPr>
            <w:tcW w:w="0" w:type="auto"/>
            <w:gridSpan w:val="9"/>
            <w:vAlign w:val="center"/>
            <w:hideMark/>
          </w:tcPr>
          <w:p w14:paraId="74F9D06E" w14:textId="2B1BBD5B" w:rsidR="00C425F4" w:rsidRPr="00C944E7" w:rsidRDefault="00C425F4" w:rsidP="00C425F4">
            <w:pPr>
              <w:spacing w:after="0" w:line="240" w:lineRule="auto"/>
              <w:rPr>
                <w:ins w:id="413" w:author="Vicky Tessier" w:date="2016-11-22T11:55:00Z"/>
                <w:rFonts w:eastAsia="Times New Roman" w:cs="Times New Roman"/>
                <w:sz w:val="18"/>
                <w:szCs w:val="18"/>
                <w:lang w:eastAsia="fr-CA"/>
              </w:rPr>
            </w:pPr>
            <w:ins w:id="414" w:author="Vicky Tessier" w:date="2016-11-22T11:55: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zTexte</w:t>
              </w:r>
              <w:proofErr w:type="spellEnd"/>
              <w:r w:rsidRPr="00C944E7">
                <w:rPr>
                  <w:rFonts w:eastAsia="Times New Roman" w:cs="Times New Roman"/>
                  <w:sz w:val="18"/>
                  <w:szCs w:val="18"/>
                  <w:lang w:eastAsia="fr-CA"/>
                </w:rPr>
                <w:t xml:space="preserve"> intégral (abrégé en français)</w:t>
              </w:r>
            </w:ins>
          </w:p>
        </w:tc>
      </w:tr>
      <w:tr w:rsidR="00C425F4" w:rsidRPr="00C944E7" w14:paraId="7EA5CD0B" w14:textId="77777777" w:rsidTr="009A678A">
        <w:trPr>
          <w:tblCellSpacing w:w="15" w:type="dxa"/>
          <w:ins w:id="415" w:author="Vicky Tessier" w:date="2016-11-22T11:54:00Z"/>
        </w:trPr>
        <w:tc>
          <w:tcPr>
            <w:tcW w:w="0" w:type="auto"/>
            <w:gridSpan w:val="12"/>
            <w:vAlign w:val="center"/>
            <w:hideMark/>
          </w:tcPr>
          <w:p w14:paraId="3DA1AE3A" w14:textId="59FC6012" w:rsidR="00C425F4" w:rsidRPr="00C944E7" w:rsidRDefault="00C425F4" w:rsidP="009A678A">
            <w:pPr>
              <w:spacing w:after="0" w:line="240" w:lineRule="auto"/>
              <w:rPr>
                <w:ins w:id="416" w:author="Vicky Tessier" w:date="2016-11-22T11:54:00Z"/>
                <w:rFonts w:eastAsia="Times New Roman" w:cs="Times New Roman"/>
                <w:b/>
                <w:bCs/>
                <w:sz w:val="18"/>
                <w:szCs w:val="18"/>
                <w:lang w:eastAsia="fr-CA"/>
              </w:rPr>
            </w:pPr>
            <w:ins w:id="417" w:author="Vicky Tessier" w:date="2016-11-22T11:54:00Z">
              <w:r w:rsidRPr="00C944E7">
                <w:rPr>
                  <w:rFonts w:eastAsia="Times New Roman" w:cs="Times New Roman"/>
                  <w:b/>
                  <w:bCs/>
                  <w:sz w:val="18"/>
                  <w:szCs w:val="18"/>
                  <w:lang w:eastAsia="fr-CA"/>
                </w:rPr>
                <w:t>856 42 - Emplacement et accès électroniques</w:t>
              </w:r>
            </w:ins>
          </w:p>
        </w:tc>
      </w:tr>
      <w:tr w:rsidR="00C425F4" w:rsidRPr="00C944E7" w14:paraId="5075C900" w14:textId="77777777" w:rsidTr="009A678A">
        <w:trPr>
          <w:tblCellSpacing w:w="15" w:type="dxa"/>
          <w:ins w:id="418" w:author="Vicky Tessier" w:date="2016-11-22T11:54:00Z"/>
        </w:trPr>
        <w:tc>
          <w:tcPr>
            <w:tcW w:w="0" w:type="auto"/>
            <w:gridSpan w:val="3"/>
            <w:vAlign w:val="center"/>
            <w:hideMark/>
          </w:tcPr>
          <w:p w14:paraId="39B8275E" w14:textId="77777777" w:rsidR="00C425F4" w:rsidRPr="00C944E7" w:rsidRDefault="00C425F4" w:rsidP="009A678A">
            <w:pPr>
              <w:spacing w:after="0" w:line="240" w:lineRule="auto"/>
              <w:rPr>
                <w:ins w:id="419" w:author="Vicky Tessier" w:date="2016-11-22T11:54:00Z"/>
                <w:rFonts w:eastAsia="Times New Roman" w:cs="Times New Roman"/>
                <w:sz w:val="18"/>
                <w:szCs w:val="18"/>
                <w:lang w:eastAsia="fr-CA"/>
              </w:rPr>
            </w:pPr>
            <w:ins w:id="420" w:author="Vicky Tessier" w:date="2016-11-22T11:54:00Z">
              <w:r w:rsidRPr="00C944E7">
                <w:rPr>
                  <w:rFonts w:eastAsia="Times New Roman" w:cs="Times New Roman"/>
                  <w:sz w:val="18"/>
                  <w:szCs w:val="18"/>
                  <w:lang w:eastAsia="fr-CA"/>
                </w:rPr>
                <w:t>Identificateur de ressource uniforme</w:t>
              </w:r>
            </w:ins>
          </w:p>
        </w:tc>
        <w:tc>
          <w:tcPr>
            <w:tcW w:w="0" w:type="auto"/>
            <w:gridSpan w:val="9"/>
            <w:vAlign w:val="center"/>
            <w:hideMark/>
          </w:tcPr>
          <w:p w14:paraId="68CB0B1A" w14:textId="043B73A9" w:rsidR="00C425F4" w:rsidRPr="00C944E7" w:rsidRDefault="00C425F4" w:rsidP="00C425F4">
            <w:pPr>
              <w:spacing w:after="0" w:line="240" w:lineRule="auto"/>
              <w:rPr>
                <w:ins w:id="421" w:author="Vicky Tessier" w:date="2016-11-22T11:54:00Z"/>
                <w:rFonts w:eastAsia="Times New Roman" w:cs="Times New Roman"/>
                <w:sz w:val="18"/>
                <w:szCs w:val="18"/>
                <w:lang w:eastAsia="fr-CA"/>
              </w:rPr>
            </w:pPr>
            <w:ins w:id="422" w:author="Vicky Tessier" w:date="2016-11-22T11:54:00Z">
              <w:r w:rsidRPr="00C944E7">
                <w:rPr>
                  <w:rFonts w:eastAsia="Times New Roman" w:cs="Times New Roman"/>
                  <w:sz w:val="18"/>
                  <w:szCs w:val="18"/>
                  <w:lang w:eastAsia="fr-CA"/>
                </w:rPr>
                <w:t>$u</w:t>
              </w:r>
            </w:ins>
            <w:ins w:id="423" w:author="Vicky Tessier" w:date="2016-11-22T11:56:00Z">
              <w:r w:rsidRPr="00C944E7">
                <w:rPr>
                  <w:rFonts w:eastAsia="Times New Roman" w:cs="Times New Roman"/>
                  <w:color w:val="0000FF"/>
                  <w:sz w:val="18"/>
                  <w:szCs w:val="18"/>
                  <w:u w:val="single"/>
                  <w:lang w:eastAsia="fr-CA"/>
                </w:rPr>
                <w:fldChar w:fldCharType="begin"/>
              </w:r>
              <w:r w:rsidRPr="00C944E7">
                <w:rPr>
                  <w:rFonts w:eastAsia="Times New Roman" w:cs="Times New Roman"/>
                  <w:color w:val="0000FF"/>
                  <w:sz w:val="18"/>
                  <w:szCs w:val="18"/>
                  <w:u w:val="single"/>
                  <w:lang w:eastAsia="fr-CA"/>
                </w:rPr>
                <w:instrText xml:space="preserve"> HYPERLINK "</w:instrText>
              </w:r>
            </w:ins>
            <w:ins w:id="424" w:author="Vicky Tessier" w:date="2016-11-22T11:54:00Z">
              <w:r w:rsidRPr="00C944E7">
                <w:rPr>
                  <w:rFonts w:eastAsia="Times New Roman" w:cs="Times New Roman"/>
                  <w:color w:val="0000FF"/>
                  <w:sz w:val="18"/>
                  <w:szCs w:val="18"/>
                  <w:u w:val="single"/>
                  <w:lang w:eastAsia="fr-CA"/>
                </w:rPr>
                <w:instrText>http://www.santecom.qc.ca/bibliothequevirtuelle/hyperion/97825505</w:instrText>
              </w:r>
            </w:ins>
            <w:ins w:id="425" w:author="Vicky Tessier" w:date="2016-11-22T11:56:00Z">
              <w:r w:rsidRPr="00C944E7">
                <w:rPr>
                  <w:rFonts w:eastAsia="Times New Roman" w:cs="Times New Roman"/>
                  <w:color w:val="0000FF"/>
                  <w:sz w:val="18"/>
                  <w:szCs w:val="18"/>
                  <w:u w:val="single"/>
                  <w:lang w:eastAsia="fr-CA"/>
                </w:rPr>
                <w:instrText>44364</w:instrText>
              </w:r>
            </w:ins>
            <w:ins w:id="426" w:author="Vicky Tessier" w:date="2016-11-22T11:54:00Z">
              <w:r w:rsidRPr="00C944E7">
                <w:rPr>
                  <w:rFonts w:eastAsia="Times New Roman" w:cs="Times New Roman"/>
                  <w:color w:val="0000FF"/>
                  <w:sz w:val="18"/>
                  <w:szCs w:val="18"/>
                  <w:u w:val="single"/>
                  <w:lang w:eastAsia="fr-CA"/>
                </w:rPr>
                <w:instrText>.pdf</w:instrText>
              </w:r>
            </w:ins>
            <w:ins w:id="427" w:author="Vicky Tessier" w:date="2016-11-22T11:56:00Z">
              <w:r w:rsidRPr="00C944E7">
                <w:rPr>
                  <w:rFonts w:eastAsia="Times New Roman" w:cs="Times New Roman"/>
                  <w:color w:val="0000FF"/>
                  <w:sz w:val="18"/>
                  <w:szCs w:val="18"/>
                  <w:u w:val="single"/>
                  <w:lang w:eastAsia="fr-CA"/>
                </w:rPr>
                <w:instrText xml:space="preserve">" </w:instrText>
              </w:r>
              <w:r w:rsidRPr="00C944E7">
                <w:rPr>
                  <w:rFonts w:eastAsia="Times New Roman" w:cs="Times New Roman"/>
                  <w:color w:val="0000FF"/>
                  <w:sz w:val="18"/>
                  <w:szCs w:val="18"/>
                  <w:u w:val="single"/>
                  <w:lang w:eastAsia="fr-CA"/>
                </w:rPr>
                <w:fldChar w:fldCharType="separate"/>
              </w:r>
            </w:ins>
            <w:ins w:id="428" w:author="Vicky Tessier" w:date="2016-11-22T11:54:00Z">
              <w:r w:rsidRPr="00C944E7">
                <w:rPr>
                  <w:rStyle w:val="Lienhypertexte"/>
                  <w:rFonts w:eastAsia="Times New Roman" w:cs="Times New Roman"/>
                  <w:sz w:val="18"/>
                  <w:szCs w:val="18"/>
                  <w:lang w:eastAsia="fr-CA"/>
                </w:rPr>
                <w:t>http://www.santecom.qc.ca/bibliothequevirtuelle/hyperion/97825505</w:t>
              </w:r>
            </w:ins>
            <w:ins w:id="429" w:author="Vicky Tessier" w:date="2016-11-22T11:56:00Z">
              <w:r w:rsidRPr="00C944E7">
                <w:rPr>
                  <w:rStyle w:val="Lienhypertexte"/>
                  <w:rFonts w:eastAsia="Times New Roman" w:cs="Times New Roman"/>
                  <w:sz w:val="18"/>
                  <w:szCs w:val="18"/>
                  <w:lang w:eastAsia="fr-CA"/>
                </w:rPr>
                <w:t>44364</w:t>
              </w:r>
            </w:ins>
            <w:ins w:id="430" w:author="Vicky Tessier" w:date="2016-11-22T11:54:00Z">
              <w:r w:rsidRPr="00C944E7">
                <w:rPr>
                  <w:rStyle w:val="Lienhypertexte"/>
                  <w:rFonts w:eastAsia="Times New Roman" w:cs="Times New Roman"/>
                  <w:sz w:val="18"/>
                  <w:szCs w:val="18"/>
                  <w:lang w:eastAsia="fr-CA"/>
                </w:rPr>
                <w:t>.pdf</w:t>
              </w:r>
            </w:ins>
            <w:ins w:id="431" w:author="Vicky Tessier" w:date="2016-11-22T11:56:00Z">
              <w:r w:rsidRPr="00C944E7">
                <w:rPr>
                  <w:rFonts w:eastAsia="Times New Roman" w:cs="Times New Roman"/>
                  <w:color w:val="0000FF"/>
                  <w:sz w:val="18"/>
                  <w:szCs w:val="18"/>
                  <w:u w:val="single"/>
                  <w:lang w:eastAsia="fr-CA"/>
                </w:rPr>
                <w:fldChar w:fldCharType="end"/>
              </w:r>
            </w:ins>
          </w:p>
        </w:tc>
      </w:tr>
      <w:tr w:rsidR="00C425F4" w:rsidRPr="00C944E7" w14:paraId="7EEEC805" w14:textId="77777777" w:rsidTr="009A678A">
        <w:trPr>
          <w:tblCellSpacing w:w="15" w:type="dxa"/>
          <w:ins w:id="432" w:author="Vicky Tessier" w:date="2016-11-22T11:54:00Z"/>
        </w:trPr>
        <w:tc>
          <w:tcPr>
            <w:tcW w:w="0" w:type="auto"/>
            <w:gridSpan w:val="3"/>
            <w:vAlign w:val="center"/>
            <w:hideMark/>
          </w:tcPr>
          <w:p w14:paraId="51ACD5B2" w14:textId="77777777" w:rsidR="00C425F4" w:rsidRPr="00C944E7" w:rsidRDefault="00C425F4" w:rsidP="009A678A">
            <w:pPr>
              <w:spacing w:after="0" w:line="240" w:lineRule="auto"/>
              <w:rPr>
                <w:ins w:id="433" w:author="Vicky Tessier" w:date="2016-11-22T11:54:00Z"/>
                <w:rFonts w:eastAsia="Times New Roman" w:cs="Times New Roman"/>
                <w:sz w:val="18"/>
                <w:szCs w:val="18"/>
                <w:lang w:eastAsia="fr-CA"/>
              </w:rPr>
            </w:pPr>
            <w:ins w:id="434" w:author="Vicky Tessier" w:date="2016-11-22T11:54:00Z">
              <w:r w:rsidRPr="00C944E7">
                <w:rPr>
                  <w:rFonts w:eastAsia="Times New Roman" w:cs="Times New Roman"/>
                  <w:sz w:val="18"/>
                  <w:szCs w:val="18"/>
                  <w:lang w:eastAsia="fr-CA"/>
                </w:rPr>
                <w:t>Note destinée au public</w:t>
              </w:r>
            </w:ins>
          </w:p>
        </w:tc>
        <w:tc>
          <w:tcPr>
            <w:tcW w:w="0" w:type="auto"/>
            <w:gridSpan w:val="9"/>
            <w:vAlign w:val="center"/>
            <w:hideMark/>
          </w:tcPr>
          <w:p w14:paraId="6E8EFF8D" w14:textId="37954517" w:rsidR="00C425F4" w:rsidRPr="00C944E7" w:rsidRDefault="00C425F4" w:rsidP="00C425F4">
            <w:pPr>
              <w:spacing w:after="0" w:line="240" w:lineRule="auto"/>
              <w:rPr>
                <w:ins w:id="435" w:author="Vicky Tessier" w:date="2016-11-22T11:54:00Z"/>
                <w:rFonts w:eastAsia="Times New Roman" w:cs="Times New Roman"/>
                <w:sz w:val="18"/>
                <w:szCs w:val="18"/>
                <w:lang w:eastAsia="fr-CA"/>
              </w:rPr>
            </w:pPr>
            <w:ins w:id="436" w:author="Vicky Tessier" w:date="2016-11-22T11:54:00Z">
              <w:r w:rsidRPr="00C944E7">
                <w:rPr>
                  <w:rFonts w:eastAsia="Times New Roman" w:cs="Times New Roman"/>
                  <w:sz w:val="18"/>
                  <w:szCs w:val="18"/>
                  <w:lang w:eastAsia="fr-CA"/>
                </w:rPr>
                <w:t>$</w:t>
              </w:r>
              <w:proofErr w:type="spellStart"/>
              <w:r w:rsidRPr="00C944E7">
                <w:rPr>
                  <w:rFonts w:eastAsia="Times New Roman" w:cs="Times New Roman"/>
                  <w:sz w:val="18"/>
                  <w:szCs w:val="18"/>
                  <w:lang w:eastAsia="fr-CA"/>
                </w:rPr>
                <w:t>zTexte</w:t>
              </w:r>
              <w:proofErr w:type="spellEnd"/>
              <w:r w:rsidRPr="00C944E7">
                <w:rPr>
                  <w:rFonts w:eastAsia="Times New Roman" w:cs="Times New Roman"/>
                  <w:sz w:val="18"/>
                  <w:szCs w:val="18"/>
                  <w:lang w:eastAsia="fr-CA"/>
                </w:rPr>
                <w:t xml:space="preserve"> intégral (</w:t>
              </w:r>
            </w:ins>
            <w:ins w:id="437" w:author="Vicky Tessier" w:date="2016-11-22T11:55:00Z">
              <w:r w:rsidRPr="00C944E7">
                <w:rPr>
                  <w:rFonts w:eastAsia="Times New Roman" w:cs="Times New Roman"/>
                  <w:sz w:val="18"/>
                  <w:szCs w:val="18"/>
                  <w:lang w:eastAsia="fr-CA"/>
                </w:rPr>
                <w:t>abrégé en anglais</w:t>
              </w:r>
            </w:ins>
            <w:ins w:id="438" w:author="Vicky Tessier" w:date="2016-11-22T11:54:00Z">
              <w:r w:rsidRPr="00C944E7">
                <w:rPr>
                  <w:rFonts w:eastAsia="Times New Roman" w:cs="Times New Roman"/>
                  <w:sz w:val="18"/>
                  <w:szCs w:val="18"/>
                  <w:lang w:eastAsia="fr-CA"/>
                </w:rPr>
                <w:t>)</w:t>
              </w:r>
            </w:ins>
          </w:p>
        </w:tc>
      </w:tr>
      <w:tr w:rsidR="009A678A" w:rsidRPr="00C944E7" w14:paraId="254C1EBD" w14:textId="77777777" w:rsidTr="00543C2C">
        <w:trPr>
          <w:tblCellSpacing w:w="15" w:type="dxa"/>
          <w:ins w:id="439" w:author="Vicky Tessier" w:date="2016-11-22T14:09:00Z"/>
        </w:trPr>
        <w:tc>
          <w:tcPr>
            <w:tcW w:w="0" w:type="auto"/>
            <w:gridSpan w:val="12"/>
            <w:vAlign w:val="center"/>
          </w:tcPr>
          <w:p w14:paraId="33181ADE" w14:textId="7E024E93" w:rsidR="009A678A" w:rsidRPr="00C5776B" w:rsidRDefault="00C5776B" w:rsidP="00543C2C">
            <w:pPr>
              <w:spacing w:after="0" w:line="240" w:lineRule="auto"/>
              <w:rPr>
                <w:ins w:id="440" w:author="Vicky Tessier" w:date="2016-11-22T14:09:00Z"/>
                <w:rFonts w:eastAsia="Times New Roman" w:cs="Times New Roman"/>
                <w:b/>
                <w:bCs/>
                <w:i/>
                <w:sz w:val="18"/>
                <w:szCs w:val="18"/>
                <w:lang w:eastAsia="fr-CA"/>
              </w:rPr>
            </w:pPr>
            <w:ins w:id="441" w:author="Vicky Tessier" w:date="2016-11-22T14:39:00Z">
              <w:r w:rsidRPr="00C5776B">
                <w:rPr>
                  <w:rFonts w:eastAsia="Times New Roman" w:cs="Times New Roman"/>
                  <w:b/>
                  <w:bCs/>
                  <w:i/>
                  <w:sz w:val="18"/>
                  <w:szCs w:val="18"/>
                  <w:lang w:eastAsia="fr-CA"/>
                </w:rPr>
                <w:t xml:space="preserve">Note : </w:t>
              </w:r>
            </w:ins>
            <w:ins w:id="442" w:author="Vicky Tessier" w:date="2016-11-22T14:09:00Z">
              <w:r w:rsidR="009A678A" w:rsidRPr="00C5776B">
                <w:rPr>
                  <w:rFonts w:eastAsia="Times New Roman" w:cs="Times New Roman"/>
                  <w:b/>
                  <w:bCs/>
                  <w:i/>
                  <w:sz w:val="18"/>
                  <w:szCs w:val="18"/>
                  <w:lang w:eastAsia="fr-CA"/>
                </w:rPr>
                <w:t>856, 2</w:t>
              </w:r>
              <w:r w:rsidR="009A678A" w:rsidRPr="00C5776B">
                <w:rPr>
                  <w:rFonts w:eastAsia="Times New Roman" w:cs="Times New Roman"/>
                  <w:b/>
                  <w:bCs/>
                  <w:i/>
                  <w:sz w:val="18"/>
                  <w:szCs w:val="18"/>
                  <w:vertAlign w:val="superscript"/>
                  <w:lang w:eastAsia="fr-CA"/>
                </w:rPr>
                <w:t>e</w:t>
              </w:r>
              <w:r w:rsidR="009A678A" w:rsidRPr="00C5776B">
                <w:rPr>
                  <w:rFonts w:eastAsia="Times New Roman" w:cs="Times New Roman"/>
                  <w:b/>
                  <w:bCs/>
                  <w:i/>
                  <w:sz w:val="18"/>
                  <w:szCs w:val="18"/>
                  <w:lang w:eastAsia="fr-CA"/>
                </w:rPr>
                <w:t xml:space="preserve"> indicateur :</w:t>
              </w:r>
            </w:ins>
          </w:p>
          <w:p w14:paraId="6AC484E4" w14:textId="51D7575F" w:rsidR="009A678A" w:rsidRPr="00C5776B" w:rsidRDefault="009A678A" w:rsidP="00C944E7">
            <w:pPr>
              <w:pStyle w:val="Paragraphedeliste"/>
              <w:numPr>
                <w:ilvl w:val="0"/>
                <w:numId w:val="3"/>
              </w:numPr>
              <w:spacing w:after="0" w:line="240" w:lineRule="auto"/>
              <w:rPr>
                <w:ins w:id="443" w:author="Vicky Tessier" w:date="2016-11-22T14:11:00Z"/>
                <w:rFonts w:eastAsia="Times New Roman" w:cs="Times New Roman"/>
                <w:bCs/>
                <w:i/>
                <w:sz w:val="18"/>
                <w:szCs w:val="18"/>
                <w:lang w:eastAsia="fr-CA"/>
              </w:rPr>
            </w:pPr>
            <w:ins w:id="444" w:author="Vicky Tessier" w:date="2016-11-22T14:09:00Z">
              <w:r w:rsidRPr="00C5776B">
                <w:rPr>
                  <w:rFonts w:eastAsia="Times New Roman" w:cs="Times New Roman"/>
                  <w:bCs/>
                  <w:i/>
                  <w:sz w:val="18"/>
                  <w:szCs w:val="18"/>
                  <w:lang w:eastAsia="fr-CA"/>
                </w:rPr>
                <w:t>1 = version de la ressource</w:t>
              </w:r>
            </w:ins>
            <w:ins w:id="445" w:author="Vicky Tessier" w:date="2016-11-22T14:10:00Z">
              <w:r w:rsidRPr="00C5776B">
                <w:rPr>
                  <w:rFonts w:eastAsia="Times New Roman" w:cs="Times New Roman"/>
                  <w:bCs/>
                  <w:i/>
                  <w:sz w:val="18"/>
                  <w:szCs w:val="18"/>
                  <w:lang w:eastAsia="fr-CA"/>
                </w:rPr>
                <w:t>, car il s’agit de la « version électronique de la ressource décrite dans la notice »</w:t>
              </w:r>
            </w:ins>
            <w:ins w:id="446" w:author="Vicky Tessier" w:date="2016-11-22T14:12:00Z">
              <w:r w:rsidR="00C944E7" w:rsidRPr="00C5776B">
                <w:rPr>
                  <w:rFonts w:eastAsia="Times New Roman" w:cs="Times New Roman"/>
                  <w:bCs/>
                  <w:i/>
                  <w:sz w:val="18"/>
                  <w:szCs w:val="18"/>
                  <w:lang w:eastAsia="fr-CA"/>
                </w:rPr>
                <w:t xml:space="preserve"> (</w:t>
              </w:r>
            </w:ins>
            <w:ins w:id="447" w:author="Vicky Tessier" w:date="2016-11-22T14:36:00Z">
              <w:r w:rsidR="005E0685" w:rsidRPr="00C5776B">
                <w:rPr>
                  <w:rFonts w:eastAsia="Times New Roman" w:cs="Times New Roman"/>
                  <w:bCs/>
                  <w:i/>
                  <w:sz w:val="18"/>
                  <w:szCs w:val="18"/>
                  <w:lang w:eastAsia="fr-CA"/>
                </w:rPr>
                <w:t>MARC</w:t>
              </w:r>
            </w:ins>
            <w:ins w:id="448" w:author="Vicky Tessier" w:date="2016-11-22T14:37:00Z">
              <w:r w:rsidR="00C5776B" w:rsidRPr="00C5776B">
                <w:rPr>
                  <w:rFonts w:eastAsia="Times New Roman" w:cs="Times New Roman"/>
                  <w:bCs/>
                  <w:i/>
                  <w:sz w:val="18"/>
                  <w:szCs w:val="18"/>
                  <w:lang w:eastAsia="fr-CA"/>
                </w:rPr>
                <w:t> </w:t>
              </w:r>
            </w:ins>
            <w:ins w:id="449" w:author="Vicky Tessier" w:date="2016-11-22T14:36:00Z">
              <w:r w:rsidR="005E0685" w:rsidRPr="00C5776B">
                <w:rPr>
                  <w:rFonts w:eastAsia="Times New Roman" w:cs="Times New Roman"/>
                  <w:bCs/>
                  <w:i/>
                  <w:sz w:val="18"/>
                  <w:szCs w:val="18"/>
                  <w:lang w:eastAsia="fr-CA"/>
                </w:rPr>
                <w:t>21</w:t>
              </w:r>
            </w:ins>
            <w:ins w:id="450" w:author="Vicky Tessier" w:date="2016-11-22T14:12:00Z">
              <w:r w:rsidR="00C944E7" w:rsidRPr="00C5776B">
                <w:rPr>
                  <w:rFonts w:eastAsia="Times New Roman" w:cs="Times New Roman"/>
                  <w:bCs/>
                  <w:i/>
                  <w:sz w:val="18"/>
                  <w:szCs w:val="18"/>
                  <w:lang w:eastAsia="fr-CA"/>
                </w:rPr>
                <w:t>)</w:t>
              </w:r>
            </w:ins>
            <w:ins w:id="451" w:author="Vicky Tessier" w:date="2016-11-22T14:10:00Z">
              <w:r w:rsidRPr="00C5776B">
                <w:rPr>
                  <w:rFonts w:eastAsia="Times New Roman" w:cs="Times New Roman"/>
                  <w:bCs/>
                  <w:i/>
                  <w:sz w:val="18"/>
                  <w:szCs w:val="18"/>
                  <w:lang w:eastAsia="fr-CA"/>
                </w:rPr>
                <w:t xml:space="preserve">, soit le rapport imprimé </w:t>
              </w:r>
              <w:r w:rsidR="00C944E7" w:rsidRPr="00C5776B">
                <w:rPr>
                  <w:rFonts w:eastAsia="Times New Roman" w:cs="Times New Roman"/>
                  <w:bCs/>
                  <w:i/>
                  <w:sz w:val="18"/>
                  <w:szCs w:val="18"/>
                  <w:lang w:eastAsia="fr-CA"/>
                </w:rPr>
                <w:t>faisant 28 cm de hauteur</w:t>
              </w:r>
            </w:ins>
          </w:p>
          <w:p w14:paraId="1862E732" w14:textId="21E4FFF4" w:rsidR="00C944E7" w:rsidRPr="00C944E7" w:rsidRDefault="00C944E7" w:rsidP="00C5776B">
            <w:pPr>
              <w:pStyle w:val="Paragraphedeliste"/>
              <w:numPr>
                <w:ilvl w:val="0"/>
                <w:numId w:val="3"/>
              </w:numPr>
              <w:spacing w:after="0" w:line="240" w:lineRule="auto"/>
              <w:rPr>
                <w:ins w:id="452" w:author="Vicky Tessier" w:date="2016-11-22T14:09:00Z"/>
                <w:rFonts w:eastAsia="Times New Roman" w:cs="Times New Roman"/>
                <w:bCs/>
                <w:sz w:val="18"/>
                <w:szCs w:val="18"/>
                <w:lang w:eastAsia="fr-CA"/>
              </w:rPr>
            </w:pPr>
            <w:ins w:id="453" w:author="Vicky Tessier" w:date="2016-11-22T14:11:00Z">
              <w:r w:rsidRPr="00C5776B">
                <w:rPr>
                  <w:rFonts w:eastAsia="Times New Roman" w:cs="Times New Roman"/>
                  <w:bCs/>
                  <w:i/>
                  <w:sz w:val="18"/>
                  <w:szCs w:val="18"/>
                  <w:lang w:eastAsia="fr-CA"/>
                </w:rPr>
                <w:t>2 = ressource associée, car chaque abrégé « représente une ressource électronique qui est liée au document bibliographique décrit dans la notice</w:t>
              </w:r>
            </w:ins>
            <w:ins w:id="454" w:author="Vicky Tessier" w:date="2016-11-22T14:12:00Z">
              <w:r w:rsidRPr="00C5776B">
                <w:rPr>
                  <w:rFonts w:eastAsia="Times New Roman" w:cs="Times New Roman"/>
                  <w:bCs/>
                  <w:i/>
                  <w:sz w:val="18"/>
                  <w:szCs w:val="18"/>
                  <w:lang w:eastAsia="fr-CA"/>
                </w:rPr>
                <w:t> » (</w:t>
              </w:r>
            </w:ins>
            <w:ins w:id="455" w:author="Vicky Tessier" w:date="2016-11-22T14:36:00Z">
              <w:r w:rsidR="005E0685" w:rsidRPr="00C5776B">
                <w:rPr>
                  <w:rFonts w:eastAsia="Times New Roman" w:cs="Times New Roman"/>
                  <w:bCs/>
                  <w:i/>
                  <w:sz w:val="18"/>
                  <w:szCs w:val="18"/>
                  <w:lang w:eastAsia="fr-CA"/>
                </w:rPr>
                <w:t>MARC</w:t>
              </w:r>
            </w:ins>
            <w:ins w:id="456" w:author="Vicky Tessier" w:date="2016-11-22T14:37:00Z">
              <w:r w:rsidR="00C5776B" w:rsidRPr="00C5776B">
                <w:rPr>
                  <w:rFonts w:eastAsia="Times New Roman" w:cs="Times New Roman"/>
                  <w:bCs/>
                  <w:i/>
                  <w:sz w:val="18"/>
                  <w:szCs w:val="18"/>
                  <w:lang w:eastAsia="fr-CA"/>
                </w:rPr>
                <w:t> </w:t>
              </w:r>
            </w:ins>
            <w:ins w:id="457" w:author="Vicky Tessier" w:date="2016-11-22T14:36:00Z">
              <w:r w:rsidR="005E0685" w:rsidRPr="00C5776B">
                <w:rPr>
                  <w:rFonts w:eastAsia="Times New Roman" w:cs="Times New Roman"/>
                  <w:bCs/>
                  <w:i/>
                  <w:sz w:val="18"/>
                  <w:szCs w:val="18"/>
                  <w:lang w:eastAsia="fr-CA"/>
                </w:rPr>
                <w:t>21</w:t>
              </w:r>
            </w:ins>
            <w:ins w:id="458" w:author="Vicky Tessier" w:date="2016-11-22T14:12:00Z">
              <w:r w:rsidRPr="00C5776B">
                <w:rPr>
                  <w:rFonts w:eastAsia="Times New Roman" w:cs="Times New Roman"/>
                  <w:bCs/>
                  <w:i/>
                  <w:sz w:val="18"/>
                  <w:szCs w:val="18"/>
                  <w:lang w:eastAsia="fr-CA"/>
                </w:rPr>
                <w:t>)</w:t>
              </w:r>
            </w:ins>
          </w:p>
        </w:tc>
      </w:tr>
      <w:tr w:rsidR="00543C2C" w:rsidRPr="00C944E7" w14:paraId="12568222" w14:textId="77777777" w:rsidTr="00543C2C">
        <w:trPr>
          <w:tblCellSpacing w:w="15" w:type="dxa"/>
        </w:trPr>
        <w:tc>
          <w:tcPr>
            <w:tcW w:w="0" w:type="auto"/>
            <w:gridSpan w:val="12"/>
            <w:vAlign w:val="center"/>
            <w:hideMark/>
          </w:tcPr>
          <w:p w14:paraId="07B6FEB8" w14:textId="77777777" w:rsidR="00543C2C" w:rsidRPr="00C944E7" w:rsidRDefault="00543C2C" w:rsidP="00543C2C">
            <w:pPr>
              <w:spacing w:after="0" w:line="240" w:lineRule="auto"/>
              <w:rPr>
                <w:rFonts w:eastAsia="Times New Roman" w:cs="Times New Roman"/>
                <w:b/>
                <w:bCs/>
                <w:sz w:val="18"/>
                <w:szCs w:val="18"/>
                <w:lang w:eastAsia="fr-CA"/>
              </w:rPr>
            </w:pPr>
            <w:r w:rsidRPr="00C944E7">
              <w:rPr>
                <w:rFonts w:eastAsia="Times New Roman" w:cs="Times New Roman"/>
                <w:b/>
                <w:bCs/>
                <w:sz w:val="18"/>
                <w:szCs w:val="18"/>
                <w:lang w:eastAsia="fr-CA"/>
              </w:rPr>
              <w:t xml:space="preserve">942 ## - Éléments spécifiques à </w:t>
            </w:r>
            <w:proofErr w:type="spellStart"/>
            <w:r w:rsidRPr="00C944E7">
              <w:rPr>
                <w:rFonts w:eastAsia="Times New Roman" w:cs="Times New Roman"/>
                <w:b/>
                <w:bCs/>
                <w:sz w:val="18"/>
                <w:szCs w:val="18"/>
                <w:lang w:eastAsia="fr-CA"/>
              </w:rPr>
              <w:t>Koha</w:t>
            </w:r>
            <w:proofErr w:type="spellEnd"/>
          </w:p>
        </w:tc>
      </w:tr>
      <w:tr w:rsidR="00543C2C" w:rsidRPr="00C944E7" w14:paraId="0E896DA1" w14:textId="77777777" w:rsidTr="00543C2C">
        <w:trPr>
          <w:tblCellSpacing w:w="15" w:type="dxa"/>
        </w:trPr>
        <w:tc>
          <w:tcPr>
            <w:tcW w:w="0" w:type="auto"/>
            <w:gridSpan w:val="3"/>
            <w:vAlign w:val="center"/>
            <w:hideMark/>
          </w:tcPr>
          <w:p w14:paraId="1BCB090D"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Source de la classification ou du système de rangement</w:t>
            </w:r>
          </w:p>
        </w:tc>
        <w:tc>
          <w:tcPr>
            <w:tcW w:w="0" w:type="auto"/>
            <w:gridSpan w:val="9"/>
            <w:vAlign w:val="center"/>
            <w:hideMark/>
          </w:tcPr>
          <w:p w14:paraId="57270220" w14:textId="77777777" w:rsidR="00543C2C" w:rsidRPr="00C944E7" w:rsidRDefault="00543C2C" w:rsidP="00543C2C">
            <w:pPr>
              <w:spacing w:after="0" w:line="240" w:lineRule="auto"/>
              <w:rPr>
                <w:rFonts w:eastAsia="Times New Roman" w:cs="Times New Roman"/>
                <w:sz w:val="18"/>
                <w:szCs w:val="18"/>
                <w:lang w:eastAsia="fr-CA"/>
              </w:rPr>
            </w:pPr>
          </w:p>
        </w:tc>
      </w:tr>
      <w:tr w:rsidR="00543C2C" w:rsidRPr="00C944E7" w14:paraId="23DD4740" w14:textId="77777777" w:rsidTr="00543C2C">
        <w:trPr>
          <w:tblCellSpacing w:w="15" w:type="dxa"/>
        </w:trPr>
        <w:tc>
          <w:tcPr>
            <w:tcW w:w="0" w:type="auto"/>
            <w:gridSpan w:val="3"/>
            <w:vAlign w:val="center"/>
            <w:hideMark/>
          </w:tcPr>
          <w:p w14:paraId="493F7176"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 xml:space="preserve">Type de document </w:t>
            </w:r>
            <w:proofErr w:type="spellStart"/>
            <w:r w:rsidRPr="00C944E7">
              <w:rPr>
                <w:rFonts w:eastAsia="Times New Roman" w:cs="Times New Roman"/>
                <w:sz w:val="18"/>
                <w:szCs w:val="18"/>
                <w:lang w:eastAsia="fr-CA"/>
              </w:rPr>
              <w:t>Koha</w:t>
            </w:r>
            <w:proofErr w:type="spellEnd"/>
          </w:p>
        </w:tc>
        <w:tc>
          <w:tcPr>
            <w:tcW w:w="0" w:type="auto"/>
            <w:gridSpan w:val="9"/>
            <w:vAlign w:val="center"/>
            <w:hideMark/>
          </w:tcPr>
          <w:p w14:paraId="21F089A5" w14:textId="12AD4B59" w:rsidR="00543C2C" w:rsidRPr="00C944E7" w:rsidRDefault="00B2455A" w:rsidP="00543C2C">
            <w:pPr>
              <w:spacing w:after="0" w:line="240" w:lineRule="auto"/>
              <w:rPr>
                <w:rFonts w:eastAsia="Times New Roman" w:cs="Times New Roman"/>
                <w:sz w:val="18"/>
                <w:szCs w:val="18"/>
                <w:lang w:eastAsia="fr-CA"/>
              </w:rPr>
            </w:pPr>
            <w:del w:id="459" w:author="Vicky Tessier" w:date="2016-11-22T11:57:00Z">
              <w:r w:rsidRPr="00C944E7" w:rsidDel="00C425F4">
                <w:rPr>
                  <w:rFonts w:eastAsia="Times New Roman" w:cs="Times New Roman"/>
                  <w:sz w:val="18"/>
                  <w:szCs w:val="18"/>
                  <w:lang w:eastAsia="fr-CA"/>
                </w:rPr>
                <w:delText>$c</w:delText>
              </w:r>
              <w:r w:rsidR="00543C2C" w:rsidRPr="00C944E7" w:rsidDel="00C425F4">
                <w:rPr>
                  <w:rFonts w:eastAsia="Times New Roman" w:cs="Times New Roman"/>
                  <w:sz w:val="18"/>
                  <w:szCs w:val="18"/>
                  <w:lang w:eastAsia="fr-CA"/>
                </w:rPr>
                <w:delText>Ressource électronique NE PLUS UTILISER</w:delText>
              </w:r>
            </w:del>
          </w:p>
        </w:tc>
      </w:tr>
      <w:tr w:rsidR="00543C2C" w:rsidRPr="00C944E7" w14:paraId="42061F7D" w14:textId="77777777" w:rsidTr="00543C2C">
        <w:trPr>
          <w:tblCellSpacing w:w="15" w:type="dxa"/>
        </w:trPr>
        <w:tc>
          <w:tcPr>
            <w:tcW w:w="0" w:type="auto"/>
            <w:gridSpan w:val="12"/>
            <w:tcBorders>
              <w:top w:val="nil"/>
              <w:left w:val="nil"/>
              <w:bottom w:val="nil"/>
              <w:right w:val="nil"/>
            </w:tcBorders>
            <w:vAlign w:val="center"/>
            <w:hideMark/>
          </w:tcPr>
          <w:p w14:paraId="7B032096" w14:textId="77777777" w:rsidR="00543C2C" w:rsidRPr="00C944E7" w:rsidRDefault="00543C2C" w:rsidP="00543C2C">
            <w:pPr>
              <w:spacing w:after="0" w:line="240" w:lineRule="auto"/>
              <w:rPr>
                <w:rFonts w:eastAsia="Times New Roman" w:cs="Times New Roman"/>
                <w:sz w:val="18"/>
                <w:szCs w:val="18"/>
                <w:lang w:eastAsia="fr-CA"/>
              </w:rPr>
            </w:pPr>
            <w:r w:rsidRPr="00C944E7">
              <w:rPr>
                <w:rFonts w:eastAsia="Times New Roman" w:cs="Times New Roman"/>
                <w:sz w:val="18"/>
                <w:szCs w:val="18"/>
                <w:lang w:eastAsia="fr-CA"/>
              </w:rPr>
              <w:t xml:space="preserve">Note de collection </w:t>
            </w:r>
          </w:p>
        </w:tc>
      </w:tr>
      <w:tr w:rsidR="00C425F4" w:rsidRPr="00C944E7" w14:paraId="77F5DE79" w14:textId="77777777" w:rsidTr="00543C2C">
        <w:trPr>
          <w:tblCellSpacing w:w="15" w:type="dxa"/>
        </w:trPr>
        <w:tc>
          <w:tcPr>
            <w:tcW w:w="0" w:type="auto"/>
            <w:vAlign w:val="center"/>
            <w:hideMark/>
          </w:tcPr>
          <w:p w14:paraId="7FF2E821" w14:textId="77777777" w:rsidR="00543C2C" w:rsidRPr="00C944E7" w:rsidRDefault="00543C2C" w:rsidP="00543C2C">
            <w:pPr>
              <w:spacing w:after="0" w:line="240" w:lineRule="auto"/>
              <w:rPr>
                <w:rFonts w:eastAsia="Times New Roman" w:cs="Times New Roman"/>
                <w:b/>
                <w:bCs/>
                <w:sz w:val="16"/>
                <w:szCs w:val="16"/>
                <w:lang w:eastAsia="fr-CA"/>
              </w:rPr>
            </w:pPr>
            <w:r w:rsidRPr="00C944E7">
              <w:rPr>
                <w:rFonts w:eastAsia="Times New Roman" w:cs="Times New Roman"/>
                <w:b/>
                <w:bCs/>
                <w:sz w:val="16"/>
                <w:szCs w:val="16"/>
                <w:lang w:eastAsia="fr-CA"/>
              </w:rPr>
              <w:t xml:space="preserve">Emplacement permanent </w:t>
            </w:r>
          </w:p>
        </w:tc>
        <w:tc>
          <w:tcPr>
            <w:tcW w:w="0" w:type="auto"/>
            <w:vAlign w:val="center"/>
            <w:hideMark/>
          </w:tcPr>
          <w:p w14:paraId="24C04582" w14:textId="77777777" w:rsidR="00543C2C" w:rsidRPr="005E0685" w:rsidRDefault="00543C2C" w:rsidP="00543C2C">
            <w:pPr>
              <w:spacing w:after="0" w:line="240" w:lineRule="auto"/>
              <w:rPr>
                <w:rFonts w:eastAsia="Times New Roman" w:cs="Times New Roman"/>
                <w:b/>
                <w:bCs/>
                <w:sz w:val="16"/>
                <w:szCs w:val="16"/>
                <w:lang w:eastAsia="fr-CA"/>
              </w:rPr>
            </w:pPr>
            <w:r w:rsidRPr="005E0685">
              <w:rPr>
                <w:rFonts w:eastAsia="Times New Roman" w:cs="Times New Roman"/>
                <w:b/>
                <w:bCs/>
                <w:sz w:val="16"/>
                <w:szCs w:val="16"/>
                <w:lang w:eastAsia="fr-CA"/>
              </w:rPr>
              <w:t xml:space="preserve">Exclu du prêt </w:t>
            </w:r>
          </w:p>
        </w:tc>
        <w:tc>
          <w:tcPr>
            <w:tcW w:w="0" w:type="auto"/>
            <w:gridSpan w:val="2"/>
            <w:vAlign w:val="center"/>
            <w:hideMark/>
          </w:tcPr>
          <w:p w14:paraId="7F374817" w14:textId="77777777" w:rsidR="00543C2C" w:rsidRPr="00C944E7" w:rsidRDefault="00543C2C" w:rsidP="00543C2C">
            <w:pPr>
              <w:spacing w:after="0" w:line="240" w:lineRule="auto"/>
              <w:rPr>
                <w:rFonts w:eastAsia="Times New Roman" w:cs="Times New Roman"/>
                <w:b/>
                <w:bCs/>
                <w:sz w:val="16"/>
                <w:szCs w:val="16"/>
                <w:lang w:eastAsia="fr-CA"/>
              </w:rPr>
            </w:pPr>
            <w:r w:rsidRPr="00C944E7">
              <w:rPr>
                <w:rFonts w:eastAsia="Times New Roman" w:cs="Times New Roman"/>
                <w:b/>
                <w:bCs/>
                <w:sz w:val="16"/>
                <w:szCs w:val="16"/>
                <w:lang w:eastAsia="fr-CA"/>
              </w:rPr>
              <w:t xml:space="preserve">Source de la classification ou du système de rangement </w:t>
            </w:r>
          </w:p>
        </w:tc>
        <w:tc>
          <w:tcPr>
            <w:tcW w:w="0" w:type="auto"/>
            <w:vAlign w:val="center"/>
            <w:hideMark/>
          </w:tcPr>
          <w:p w14:paraId="06D59F95" w14:textId="77777777" w:rsidR="00543C2C" w:rsidRPr="00C944E7" w:rsidRDefault="00543C2C" w:rsidP="00543C2C">
            <w:pPr>
              <w:spacing w:after="0" w:line="240" w:lineRule="auto"/>
              <w:rPr>
                <w:rFonts w:eastAsia="Times New Roman" w:cs="Times New Roman"/>
                <w:b/>
                <w:bCs/>
                <w:sz w:val="16"/>
                <w:szCs w:val="16"/>
                <w:lang w:eastAsia="fr-CA"/>
              </w:rPr>
            </w:pPr>
            <w:r w:rsidRPr="00C944E7">
              <w:rPr>
                <w:rFonts w:eastAsia="Times New Roman" w:cs="Times New Roman"/>
                <w:b/>
                <w:bCs/>
                <w:sz w:val="16"/>
                <w:szCs w:val="16"/>
                <w:lang w:eastAsia="fr-CA"/>
              </w:rPr>
              <w:t xml:space="preserve">Type de document </w:t>
            </w:r>
          </w:p>
        </w:tc>
        <w:tc>
          <w:tcPr>
            <w:tcW w:w="0" w:type="auto"/>
            <w:vAlign w:val="center"/>
            <w:hideMark/>
          </w:tcPr>
          <w:p w14:paraId="4C57C91B" w14:textId="77777777" w:rsidR="00543C2C" w:rsidRPr="00C944E7" w:rsidRDefault="00543C2C" w:rsidP="00543C2C">
            <w:pPr>
              <w:spacing w:after="0" w:line="240" w:lineRule="auto"/>
              <w:rPr>
                <w:rFonts w:eastAsia="Times New Roman" w:cs="Times New Roman"/>
                <w:b/>
                <w:bCs/>
                <w:sz w:val="16"/>
                <w:szCs w:val="16"/>
                <w:lang w:eastAsia="fr-CA"/>
              </w:rPr>
            </w:pPr>
            <w:r w:rsidRPr="00C944E7">
              <w:rPr>
                <w:rFonts w:eastAsia="Times New Roman" w:cs="Times New Roman"/>
                <w:b/>
                <w:bCs/>
                <w:sz w:val="16"/>
                <w:szCs w:val="16"/>
                <w:lang w:eastAsia="fr-CA"/>
              </w:rPr>
              <w:t xml:space="preserve">Localisation </w:t>
            </w:r>
          </w:p>
        </w:tc>
        <w:tc>
          <w:tcPr>
            <w:tcW w:w="0" w:type="auto"/>
            <w:vAlign w:val="center"/>
            <w:hideMark/>
          </w:tcPr>
          <w:p w14:paraId="5ECAF091" w14:textId="77777777" w:rsidR="00543C2C" w:rsidRPr="00C944E7" w:rsidRDefault="00543C2C" w:rsidP="00543C2C">
            <w:pPr>
              <w:spacing w:after="0" w:line="240" w:lineRule="auto"/>
              <w:rPr>
                <w:rFonts w:eastAsia="Times New Roman" w:cs="Times New Roman"/>
                <w:b/>
                <w:bCs/>
                <w:sz w:val="16"/>
                <w:szCs w:val="16"/>
                <w:lang w:eastAsia="fr-CA"/>
              </w:rPr>
            </w:pPr>
            <w:r w:rsidRPr="00C944E7">
              <w:rPr>
                <w:rFonts w:eastAsia="Times New Roman" w:cs="Times New Roman"/>
                <w:b/>
                <w:bCs/>
                <w:sz w:val="16"/>
                <w:szCs w:val="16"/>
                <w:lang w:eastAsia="fr-CA"/>
              </w:rPr>
              <w:t xml:space="preserve">Code à barres </w:t>
            </w:r>
          </w:p>
        </w:tc>
        <w:tc>
          <w:tcPr>
            <w:tcW w:w="0" w:type="auto"/>
            <w:vAlign w:val="center"/>
            <w:hideMark/>
          </w:tcPr>
          <w:p w14:paraId="2A7BC9C3" w14:textId="77777777" w:rsidR="00543C2C" w:rsidRPr="00C944E7" w:rsidRDefault="00543C2C" w:rsidP="00543C2C">
            <w:pPr>
              <w:spacing w:after="0" w:line="240" w:lineRule="auto"/>
              <w:rPr>
                <w:rFonts w:eastAsia="Times New Roman" w:cs="Times New Roman"/>
                <w:b/>
                <w:bCs/>
                <w:sz w:val="16"/>
                <w:szCs w:val="16"/>
                <w:lang w:eastAsia="fr-CA"/>
              </w:rPr>
            </w:pPr>
            <w:r w:rsidRPr="00C944E7">
              <w:rPr>
                <w:rFonts w:eastAsia="Times New Roman" w:cs="Times New Roman"/>
                <w:b/>
                <w:bCs/>
                <w:sz w:val="16"/>
                <w:szCs w:val="16"/>
                <w:lang w:eastAsia="fr-CA"/>
              </w:rPr>
              <w:t xml:space="preserve">Statut d'endommagement </w:t>
            </w:r>
          </w:p>
        </w:tc>
        <w:tc>
          <w:tcPr>
            <w:tcW w:w="0" w:type="auto"/>
            <w:vAlign w:val="center"/>
            <w:hideMark/>
          </w:tcPr>
          <w:p w14:paraId="69F80492" w14:textId="77777777" w:rsidR="00543C2C" w:rsidRPr="00C944E7" w:rsidRDefault="00543C2C" w:rsidP="00543C2C">
            <w:pPr>
              <w:spacing w:after="0" w:line="240" w:lineRule="auto"/>
              <w:rPr>
                <w:rFonts w:eastAsia="Times New Roman" w:cs="Times New Roman"/>
                <w:b/>
                <w:bCs/>
                <w:sz w:val="16"/>
                <w:szCs w:val="16"/>
                <w:lang w:eastAsia="fr-CA"/>
              </w:rPr>
            </w:pPr>
            <w:r w:rsidRPr="00C944E7">
              <w:rPr>
                <w:rFonts w:eastAsia="Times New Roman" w:cs="Times New Roman"/>
                <w:b/>
                <w:bCs/>
                <w:sz w:val="16"/>
                <w:szCs w:val="16"/>
                <w:lang w:eastAsia="fr-CA"/>
              </w:rPr>
              <w:t xml:space="preserve">Statut de perte </w:t>
            </w:r>
          </w:p>
        </w:tc>
        <w:tc>
          <w:tcPr>
            <w:tcW w:w="0" w:type="auto"/>
            <w:vAlign w:val="center"/>
            <w:hideMark/>
          </w:tcPr>
          <w:p w14:paraId="6AD440DC" w14:textId="77777777" w:rsidR="00543C2C" w:rsidRPr="00C944E7" w:rsidRDefault="00543C2C" w:rsidP="00543C2C">
            <w:pPr>
              <w:spacing w:after="0" w:line="240" w:lineRule="auto"/>
              <w:rPr>
                <w:rFonts w:eastAsia="Times New Roman" w:cs="Times New Roman"/>
                <w:b/>
                <w:bCs/>
                <w:sz w:val="16"/>
                <w:szCs w:val="16"/>
                <w:lang w:eastAsia="fr-CA"/>
              </w:rPr>
            </w:pPr>
            <w:r w:rsidRPr="00C944E7">
              <w:rPr>
                <w:rFonts w:eastAsia="Times New Roman" w:cs="Times New Roman"/>
                <w:b/>
                <w:bCs/>
                <w:sz w:val="16"/>
                <w:szCs w:val="16"/>
                <w:lang w:eastAsia="fr-CA"/>
              </w:rPr>
              <w:t xml:space="preserve">Statut de retrait </w:t>
            </w:r>
          </w:p>
        </w:tc>
        <w:tc>
          <w:tcPr>
            <w:tcW w:w="0" w:type="auto"/>
            <w:vAlign w:val="center"/>
            <w:hideMark/>
          </w:tcPr>
          <w:p w14:paraId="6BC9205F" w14:textId="77777777" w:rsidR="00543C2C" w:rsidRPr="00C944E7" w:rsidRDefault="00543C2C" w:rsidP="00543C2C">
            <w:pPr>
              <w:spacing w:after="0" w:line="240" w:lineRule="auto"/>
              <w:rPr>
                <w:rFonts w:eastAsia="Times New Roman" w:cs="Times New Roman"/>
                <w:b/>
                <w:bCs/>
                <w:sz w:val="16"/>
                <w:szCs w:val="16"/>
                <w:lang w:eastAsia="fr-CA"/>
              </w:rPr>
            </w:pPr>
            <w:r w:rsidRPr="00C944E7">
              <w:rPr>
                <w:rFonts w:eastAsia="Times New Roman" w:cs="Times New Roman"/>
                <w:b/>
                <w:bCs/>
                <w:sz w:val="16"/>
                <w:szCs w:val="16"/>
                <w:lang w:eastAsia="fr-CA"/>
              </w:rPr>
              <w:t xml:space="preserve">Emplacement courant </w:t>
            </w:r>
          </w:p>
        </w:tc>
        <w:tc>
          <w:tcPr>
            <w:tcW w:w="0" w:type="auto"/>
            <w:vAlign w:val="center"/>
            <w:hideMark/>
          </w:tcPr>
          <w:p w14:paraId="1DEBBE72" w14:textId="77777777" w:rsidR="00543C2C" w:rsidRPr="00C944E7" w:rsidRDefault="00543C2C" w:rsidP="00543C2C">
            <w:pPr>
              <w:spacing w:after="0" w:line="240" w:lineRule="auto"/>
              <w:rPr>
                <w:rFonts w:eastAsia="Times New Roman" w:cs="Times New Roman"/>
                <w:b/>
                <w:bCs/>
                <w:sz w:val="16"/>
                <w:szCs w:val="16"/>
                <w:lang w:eastAsia="fr-CA"/>
              </w:rPr>
            </w:pPr>
            <w:r w:rsidRPr="00C944E7">
              <w:rPr>
                <w:rFonts w:eastAsia="Times New Roman" w:cs="Times New Roman"/>
                <w:b/>
                <w:bCs/>
                <w:sz w:val="16"/>
                <w:szCs w:val="16"/>
                <w:lang w:eastAsia="fr-CA"/>
              </w:rPr>
              <w:t xml:space="preserve">Cote </w:t>
            </w:r>
          </w:p>
        </w:tc>
      </w:tr>
      <w:tr w:rsidR="00C425F4" w:rsidRPr="00C944E7" w14:paraId="08067B2D" w14:textId="77777777" w:rsidTr="00543C2C">
        <w:trPr>
          <w:tblCellSpacing w:w="15" w:type="dxa"/>
        </w:trPr>
        <w:tc>
          <w:tcPr>
            <w:tcW w:w="0" w:type="auto"/>
            <w:vAlign w:val="center"/>
            <w:hideMark/>
          </w:tcPr>
          <w:p w14:paraId="2E64B79A"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Bibliothèque virtuelle</w:t>
            </w:r>
          </w:p>
        </w:tc>
        <w:tc>
          <w:tcPr>
            <w:tcW w:w="0" w:type="auto"/>
            <w:vAlign w:val="center"/>
            <w:hideMark/>
          </w:tcPr>
          <w:p w14:paraId="68E45B4C" w14:textId="77777777" w:rsidR="00543C2C" w:rsidRPr="005E0685" w:rsidRDefault="00543C2C" w:rsidP="00543C2C">
            <w:pPr>
              <w:spacing w:after="0" w:line="240" w:lineRule="auto"/>
              <w:rPr>
                <w:rFonts w:eastAsia="Times New Roman" w:cs="Times New Roman"/>
                <w:sz w:val="16"/>
                <w:szCs w:val="16"/>
                <w:lang w:eastAsia="fr-CA"/>
              </w:rPr>
            </w:pPr>
            <w:r w:rsidRPr="005E0685">
              <w:rPr>
                <w:rFonts w:eastAsia="Times New Roman" w:cs="Times New Roman"/>
                <w:sz w:val="16"/>
                <w:szCs w:val="16"/>
                <w:lang w:eastAsia="fr-CA"/>
              </w:rPr>
              <w:t> </w:t>
            </w:r>
          </w:p>
        </w:tc>
        <w:tc>
          <w:tcPr>
            <w:tcW w:w="0" w:type="auto"/>
            <w:gridSpan w:val="2"/>
            <w:vAlign w:val="center"/>
            <w:hideMark/>
          </w:tcPr>
          <w:p w14:paraId="1B8F4FF9"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63FBC35E"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Texte intégral</w:t>
            </w:r>
          </w:p>
        </w:tc>
        <w:tc>
          <w:tcPr>
            <w:tcW w:w="0" w:type="auto"/>
            <w:vAlign w:val="center"/>
            <w:hideMark/>
          </w:tcPr>
          <w:p w14:paraId="4C82EB07"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En ligne</w:t>
            </w:r>
          </w:p>
        </w:tc>
        <w:tc>
          <w:tcPr>
            <w:tcW w:w="0" w:type="auto"/>
            <w:vAlign w:val="center"/>
            <w:hideMark/>
          </w:tcPr>
          <w:p w14:paraId="557F4B60"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36280-4001</w:t>
            </w:r>
          </w:p>
        </w:tc>
        <w:tc>
          <w:tcPr>
            <w:tcW w:w="0" w:type="auto"/>
            <w:vAlign w:val="center"/>
            <w:hideMark/>
          </w:tcPr>
          <w:p w14:paraId="0F7B87EE"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111A7813"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3F7D36BC"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41A9AF3A"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Bibliothèque virtuelle</w:t>
            </w:r>
          </w:p>
        </w:tc>
        <w:tc>
          <w:tcPr>
            <w:tcW w:w="0" w:type="auto"/>
            <w:vAlign w:val="center"/>
            <w:hideMark/>
          </w:tcPr>
          <w:p w14:paraId="25B41140"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INTERNET</w:t>
            </w:r>
          </w:p>
        </w:tc>
      </w:tr>
      <w:tr w:rsidR="00C425F4" w:rsidRPr="00C944E7" w14:paraId="7412477B" w14:textId="77777777" w:rsidTr="00543C2C">
        <w:trPr>
          <w:tblCellSpacing w:w="15" w:type="dxa"/>
        </w:trPr>
        <w:tc>
          <w:tcPr>
            <w:tcW w:w="0" w:type="auto"/>
            <w:vAlign w:val="center"/>
            <w:hideMark/>
          </w:tcPr>
          <w:p w14:paraId="7BB0264A"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lastRenderedPageBreak/>
              <w:t>CIUSSS Capitale-Nationale - site d'</w:t>
            </w:r>
            <w:proofErr w:type="spellStart"/>
            <w:r w:rsidRPr="00C944E7">
              <w:rPr>
                <w:rFonts w:eastAsia="Times New Roman" w:cs="Times New Roman"/>
                <w:sz w:val="16"/>
                <w:szCs w:val="16"/>
                <w:lang w:eastAsia="fr-CA"/>
              </w:rPr>
              <w:t>Estimauville</w:t>
            </w:r>
            <w:proofErr w:type="spellEnd"/>
          </w:p>
        </w:tc>
        <w:tc>
          <w:tcPr>
            <w:tcW w:w="0" w:type="auto"/>
            <w:vAlign w:val="center"/>
            <w:hideMark/>
          </w:tcPr>
          <w:p w14:paraId="2FB9E6E2" w14:textId="77777777" w:rsidR="00543C2C" w:rsidRPr="005E0685" w:rsidRDefault="00543C2C" w:rsidP="00543C2C">
            <w:pPr>
              <w:spacing w:after="0" w:line="240" w:lineRule="auto"/>
              <w:rPr>
                <w:rFonts w:eastAsia="Times New Roman" w:cs="Times New Roman"/>
                <w:sz w:val="16"/>
                <w:szCs w:val="16"/>
                <w:lang w:eastAsia="fr-CA"/>
              </w:rPr>
            </w:pPr>
            <w:r w:rsidRPr="005E0685">
              <w:rPr>
                <w:rFonts w:eastAsia="Times New Roman" w:cs="Times New Roman"/>
                <w:sz w:val="16"/>
                <w:szCs w:val="16"/>
                <w:lang w:eastAsia="fr-CA"/>
              </w:rPr>
              <w:t> </w:t>
            </w:r>
          </w:p>
        </w:tc>
        <w:tc>
          <w:tcPr>
            <w:tcW w:w="0" w:type="auto"/>
            <w:gridSpan w:val="2"/>
            <w:vAlign w:val="center"/>
            <w:hideMark/>
          </w:tcPr>
          <w:p w14:paraId="09DB4BA4"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3CF17665"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Monographie</w:t>
            </w:r>
          </w:p>
        </w:tc>
        <w:tc>
          <w:tcPr>
            <w:tcW w:w="0" w:type="auto"/>
            <w:vAlign w:val="center"/>
            <w:hideMark/>
          </w:tcPr>
          <w:p w14:paraId="1657D3CA"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4264B0B8"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36280-6001</w:t>
            </w:r>
          </w:p>
        </w:tc>
        <w:tc>
          <w:tcPr>
            <w:tcW w:w="0" w:type="auto"/>
            <w:vAlign w:val="center"/>
            <w:hideMark/>
          </w:tcPr>
          <w:p w14:paraId="2BDC4F7F"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3DE28E02"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376EB885"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2DA99F55"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CIUSSS Capitale-Nationale - site d'</w:t>
            </w:r>
            <w:proofErr w:type="spellStart"/>
            <w:r w:rsidRPr="00C944E7">
              <w:rPr>
                <w:rFonts w:eastAsia="Times New Roman" w:cs="Times New Roman"/>
                <w:sz w:val="16"/>
                <w:szCs w:val="16"/>
                <w:lang w:eastAsia="fr-CA"/>
              </w:rPr>
              <w:t>Estimauville</w:t>
            </w:r>
            <w:proofErr w:type="spellEnd"/>
          </w:p>
        </w:tc>
        <w:tc>
          <w:tcPr>
            <w:tcW w:w="0" w:type="auto"/>
            <w:vAlign w:val="center"/>
            <w:hideMark/>
          </w:tcPr>
          <w:p w14:paraId="5F5251A0"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LB 3479 .Q3 B252 2008</w:t>
            </w:r>
          </w:p>
        </w:tc>
      </w:tr>
      <w:tr w:rsidR="00C425F4" w:rsidRPr="00C944E7" w14:paraId="2D75CB04" w14:textId="77777777" w:rsidTr="00543C2C">
        <w:trPr>
          <w:tblCellSpacing w:w="15" w:type="dxa"/>
        </w:trPr>
        <w:tc>
          <w:tcPr>
            <w:tcW w:w="0" w:type="auto"/>
            <w:vAlign w:val="center"/>
            <w:hideMark/>
          </w:tcPr>
          <w:p w14:paraId="7C4D2A26"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xml:space="preserve">CIUSSS </w:t>
            </w:r>
            <w:proofErr w:type="spellStart"/>
            <w:r w:rsidRPr="00C944E7">
              <w:rPr>
                <w:rFonts w:eastAsia="Times New Roman" w:cs="Times New Roman"/>
                <w:sz w:val="16"/>
                <w:szCs w:val="16"/>
                <w:lang w:eastAsia="fr-CA"/>
              </w:rPr>
              <w:t>Centre-Sud-de-l'Île-de-Montréal</w:t>
            </w:r>
            <w:proofErr w:type="spellEnd"/>
            <w:r w:rsidRPr="00C944E7">
              <w:rPr>
                <w:rFonts w:eastAsia="Times New Roman" w:cs="Times New Roman"/>
                <w:sz w:val="16"/>
                <w:szCs w:val="16"/>
                <w:lang w:eastAsia="fr-CA"/>
              </w:rPr>
              <w:t xml:space="preserve"> - Direction de santé publique</w:t>
            </w:r>
          </w:p>
        </w:tc>
        <w:tc>
          <w:tcPr>
            <w:tcW w:w="0" w:type="auto"/>
            <w:vAlign w:val="center"/>
            <w:hideMark/>
          </w:tcPr>
          <w:p w14:paraId="3756E65F" w14:textId="77777777" w:rsidR="00543C2C" w:rsidRPr="005E0685" w:rsidRDefault="00543C2C" w:rsidP="00543C2C">
            <w:pPr>
              <w:spacing w:after="0" w:line="240" w:lineRule="auto"/>
              <w:rPr>
                <w:rFonts w:eastAsia="Times New Roman" w:cs="Times New Roman"/>
                <w:sz w:val="16"/>
                <w:szCs w:val="16"/>
                <w:lang w:eastAsia="fr-CA"/>
              </w:rPr>
            </w:pPr>
            <w:r w:rsidRPr="005E0685">
              <w:rPr>
                <w:rFonts w:eastAsia="Times New Roman" w:cs="Times New Roman"/>
                <w:sz w:val="16"/>
                <w:szCs w:val="16"/>
                <w:lang w:eastAsia="fr-CA"/>
              </w:rPr>
              <w:t> </w:t>
            </w:r>
          </w:p>
        </w:tc>
        <w:tc>
          <w:tcPr>
            <w:tcW w:w="0" w:type="auto"/>
            <w:gridSpan w:val="2"/>
            <w:vAlign w:val="center"/>
            <w:hideMark/>
          </w:tcPr>
          <w:p w14:paraId="1BD09A03"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2CB13437"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Monographie</w:t>
            </w:r>
          </w:p>
        </w:tc>
        <w:tc>
          <w:tcPr>
            <w:tcW w:w="0" w:type="auto"/>
            <w:vAlign w:val="center"/>
            <w:hideMark/>
          </w:tcPr>
          <w:p w14:paraId="252CF4A1"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48B18560"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32377010416984</w:t>
            </w:r>
          </w:p>
        </w:tc>
        <w:tc>
          <w:tcPr>
            <w:tcW w:w="0" w:type="auto"/>
            <w:vAlign w:val="center"/>
            <w:hideMark/>
          </w:tcPr>
          <w:p w14:paraId="5D569940"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5E42233C"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2A4E9FB9"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25523767"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xml:space="preserve">CIUSSS </w:t>
            </w:r>
            <w:proofErr w:type="spellStart"/>
            <w:r w:rsidRPr="00C944E7">
              <w:rPr>
                <w:rFonts w:eastAsia="Times New Roman" w:cs="Times New Roman"/>
                <w:sz w:val="16"/>
                <w:szCs w:val="16"/>
                <w:lang w:eastAsia="fr-CA"/>
              </w:rPr>
              <w:t>Centre-Sud-de-l'Île-de-Montréal</w:t>
            </w:r>
            <w:proofErr w:type="spellEnd"/>
            <w:r w:rsidRPr="00C944E7">
              <w:rPr>
                <w:rFonts w:eastAsia="Times New Roman" w:cs="Times New Roman"/>
                <w:sz w:val="16"/>
                <w:szCs w:val="16"/>
                <w:lang w:eastAsia="fr-CA"/>
              </w:rPr>
              <w:t xml:space="preserve"> - Direction de santé publique</w:t>
            </w:r>
          </w:p>
        </w:tc>
        <w:tc>
          <w:tcPr>
            <w:tcW w:w="0" w:type="auto"/>
            <w:vAlign w:val="center"/>
            <w:hideMark/>
          </w:tcPr>
          <w:p w14:paraId="5E2430ED"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LB 3479.Q3 B252 2008</w:t>
            </w:r>
          </w:p>
        </w:tc>
      </w:tr>
      <w:tr w:rsidR="00C425F4" w:rsidRPr="00C944E7" w14:paraId="0AD2B0F8" w14:textId="77777777" w:rsidTr="00543C2C">
        <w:trPr>
          <w:tblCellSpacing w:w="15" w:type="dxa"/>
        </w:trPr>
        <w:tc>
          <w:tcPr>
            <w:tcW w:w="0" w:type="auto"/>
            <w:vAlign w:val="center"/>
            <w:hideMark/>
          </w:tcPr>
          <w:p w14:paraId="1AFA26E8"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xml:space="preserve">CIUSSS </w:t>
            </w:r>
            <w:proofErr w:type="spellStart"/>
            <w:r w:rsidRPr="00C944E7">
              <w:rPr>
                <w:rFonts w:eastAsia="Times New Roman" w:cs="Times New Roman"/>
                <w:sz w:val="16"/>
                <w:szCs w:val="16"/>
                <w:lang w:eastAsia="fr-CA"/>
              </w:rPr>
              <w:t>Centre-Sud-de-l'Île-de-Montréal</w:t>
            </w:r>
            <w:proofErr w:type="spellEnd"/>
            <w:r w:rsidRPr="00C944E7">
              <w:rPr>
                <w:rFonts w:eastAsia="Times New Roman" w:cs="Times New Roman"/>
                <w:sz w:val="16"/>
                <w:szCs w:val="16"/>
                <w:lang w:eastAsia="fr-CA"/>
              </w:rPr>
              <w:t xml:space="preserve"> - Direction de santé publique</w:t>
            </w:r>
          </w:p>
        </w:tc>
        <w:tc>
          <w:tcPr>
            <w:tcW w:w="0" w:type="auto"/>
            <w:vAlign w:val="center"/>
            <w:hideMark/>
          </w:tcPr>
          <w:p w14:paraId="09B34C94" w14:textId="77777777" w:rsidR="00543C2C" w:rsidRPr="005E0685" w:rsidRDefault="00543C2C" w:rsidP="00543C2C">
            <w:pPr>
              <w:spacing w:after="0" w:line="240" w:lineRule="auto"/>
              <w:rPr>
                <w:rFonts w:eastAsia="Times New Roman" w:cs="Times New Roman"/>
                <w:sz w:val="16"/>
                <w:szCs w:val="16"/>
                <w:lang w:eastAsia="fr-CA"/>
              </w:rPr>
            </w:pPr>
            <w:r w:rsidRPr="005E0685">
              <w:rPr>
                <w:rFonts w:eastAsia="Times New Roman" w:cs="Times New Roman"/>
                <w:sz w:val="16"/>
                <w:szCs w:val="16"/>
                <w:lang w:eastAsia="fr-CA"/>
              </w:rPr>
              <w:t> </w:t>
            </w:r>
          </w:p>
        </w:tc>
        <w:tc>
          <w:tcPr>
            <w:tcW w:w="0" w:type="auto"/>
            <w:gridSpan w:val="2"/>
            <w:vAlign w:val="center"/>
            <w:hideMark/>
          </w:tcPr>
          <w:p w14:paraId="3E8D8961"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56DC303E"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Monographie</w:t>
            </w:r>
          </w:p>
        </w:tc>
        <w:tc>
          <w:tcPr>
            <w:tcW w:w="0" w:type="auto"/>
            <w:vAlign w:val="center"/>
            <w:hideMark/>
          </w:tcPr>
          <w:p w14:paraId="5833AAD7"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512DDEA9"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32377010495830</w:t>
            </w:r>
          </w:p>
        </w:tc>
        <w:tc>
          <w:tcPr>
            <w:tcW w:w="0" w:type="auto"/>
            <w:vAlign w:val="center"/>
            <w:hideMark/>
          </w:tcPr>
          <w:p w14:paraId="67C3CA17"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5D2CC63F"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19BE3C53"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321D0309"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xml:space="preserve">CIUSSS </w:t>
            </w:r>
            <w:proofErr w:type="spellStart"/>
            <w:r w:rsidRPr="00C944E7">
              <w:rPr>
                <w:rFonts w:eastAsia="Times New Roman" w:cs="Times New Roman"/>
                <w:sz w:val="16"/>
                <w:szCs w:val="16"/>
                <w:lang w:eastAsia="fr-CA"/>
              </w:rPr>
              <w:t>Centre-Sud-de-l'Île-de-Montréal</w:t>
            </w:r>
            <w:proofErr w:type="spellEnd"/>
            <w:r w:rsidRPr="00C944E7">
              <w:rPr>
                <w:rFonts w:eastAsia="Times New Roman" w:cs="Times New Roman"/>
                <w:sz w:val="16"/>
                <w:szCs w:val="16"/>
                <w:lang w:eastAsia="fr-CA"/>
              </w:rPr>
              <w:t xml:space="preserve"> - Direction de santé publique</w:t>
            </w:r>
          </w:p>
        </w:tc>
        <w:tc>
          <w:tcPr>
            <w:tcW w:w="0" w:type="auto"/>
            <w:vAlign w:val="center"/>
            <w:hideMark/>
          </w:tcPr>
          <w:p w14:paraId="1E0A43AB"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LB 3479.Q3 B252 2008</w:t>
            </w:r>
          </w:p>
        </w:tc>
      </w:tr>
      <w:tr w:rsidR="00C425F4" w:rsidRPr="00C944E7" w14:paraId="2FDACA95" w14:textId="77777777" w:rsidTr="00543C2C">
        <w:trPr>
          <w:tblCellSpacing w:w="15" w:type="dxa"/>
        </w:trPr>
        <w:tc>
          <w:tcPr>
            <w:tcW w:w="0" w:type="auto"/>
            <w:vAlign w:val="center"/>
            <w:hideMark/>
          </w:tcPr>
          <w:p w14:paraId="4FDBD643"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xml:space="preserve">INSPQ - </w:t>
            </w:r>
            <w:proofErr w:type="spellStart"/>
            <w:r w:rsidRPr="00C944E7">
              <w:rPr>
                <w:rFonts w:eastAsia="Times New Roman" w:cs="Times New Roman"/>
                <w:sz w:val="16"/>
                <w:szCs w:val="16"/>
                <w:lang w:eastAsia="fr-CA"/>
              </w:rPr>
              <w:t>Montreal</w:t>
            </w:r>
            <w:proofErr w:type="spellEnd"/>
          </w:p>
        </w:tc>
        <w:tc>
          <w:tcPr>
            <w:tcW w:w="0" w:type="auto"/>
            <w:vAlign w:val="center"/>
            <w:hideMark/>
          </w:tcPr>
          <w:p w14:paraId="3FB79CB6" w14:textId="77777777" w:rsidR="00543C2C" w:rsidRPr="005E0685" w:rsidRDefault="00543C2C" w:rsidP="00543C2C">
            <w:pPr>
              <w:spacing w:after="0" w:line="240" w:lineRule="auto"/>
              <w:rPr>
                <w:rFonts w:eastAsia="Times New Roman" w:cs="Times New Roman"/>
                <w:sz w:val="16"/>
                <w:szCs w:val="16"/>
                <w:lang w:eastAsia="fr-CA"/>
              </w:rPr>
            </w:pPr>
            <w:r w:rsidRPr="005E0685">
              <w:rPr>
                <w:rFonts w:eastAsia="Times New Roman" w:cs="Times New Roman"/>
                <w:sz w:val="16"/>
                <w:szCs w:val="16"/>
                <w:lang w:eastAsia="fr-CA"/>
              </w:rPr>
              <w:t> </w:t>
            </w:r>
          </w:p>
        </w:tc>
        <w:tc>
          <w:tcPr>
            <w:tcW w:w="0" w:type="auto"/>
            <w:gridSpan w:val="2"/>
            <w:vAlign w:val="center"/>
            <w:hideMark/>
          </w:tcPr>
          <w:p w14:paraId="0203B9D4"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63FCA6F9"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Monographie</w:t>
            </w:r>
          </w:p>
        </w:tc>
        <w:tc>
          <w:tcPr>
            <w:tcW w:w="0" w:type="auto"/>
            <w:vAlign w:val="center"/>
            <w:hideMark/>
          </w:tcPr>
          <w:p w14:paraId="6E9E77B2"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5062E551"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35567000090560</w:t>
            </w:r>
          </w:p>
        </w:tc>
        <w:tc>
          <w:tcPr>
            <w:tcW w:w="0" w:type="auto"/>
            <w:vAlign w:val="center"/>
            <w:hideMark/>
          </w:tcPr>
          <w:p w14:paraId="7D0445CA"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27F64FC5"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2F5EF5EF"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690DA298"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xml:space="preserve">INSPQ - </w:t>
            </w:r>
            <w:proofErr w:type="spellStart"/>
            <w:r w:rsidRPr="00C944E7">
              <w:rPr>
                <w:rFonts w:eastAsia="Times New Roman" w:cs="Times New Roman"/>
                <w:sz w:val="16"/>
                <w:szCs w:val="16"/>
                <w:lang w:eastAsia="fr-CA"/>
              </w:rPr>
              <w:t>Montreal</w:t>
            </w:r>
            <w:proofErr w:type="spellEnd"/>
          </w:p>
        </w:tc>
        <w:tc>
          <w:tcPr>
            <w:tcW w:w="0" w:type="auto"/>
            <w:vAlign w:val="center"/>
            <w:hideMark/>
          </w:tcPr>
          <w:p w14:paraId="4B239A14"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LB 3479 .Q44 B375 2008</w:t>
            </w:r>
          </w:p>
        </w:tc>
      </w:tr>
      <w:tr w:rsidR="00C425F4" w:rsidRPr="00C944E7" w14:paraId="48EE160B" w14:textId="77777777" w:rsidTr="00543C2C">
        <w:trPr>
          <w:tblCellSpacing w:w="15" w:type="dxa"/>
        </w:trPr>
        <w:tc>
          <w:tcPr>
            <w:tcW w:w="0" w:type="auto"/>
            <w:vAlign w:val="center"/>
            <w:hideMark/>
          </w:tcPr>
          <w:p w14:paraId="779A7D62"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xml:space="preserve">INSPQ - </w:t>
            </w:r>
            <w:proofErr w:type="spellStart"/>
            <w:r w:rsidRPr="00C944E7">
              <w:rPr>
                <w:rFonts w:eastAsia="Times New Roman" w:cs="Times New Roman"/>
                <w:sz w:val="16"/>
                <w:szCs w:val="16"/>
                <w:lang w:eastAsia="fr-CA"/>
              </w:rPr>
              <w:t>Quebec</w:t>
            </w:r>
            <w:proofErr w:type="spellEnd"/>
          </w:p>
        </w:tc>
        <w:tc>
          <w:tcPr>
            <w:tcW w:w="0" w:type="auto"/>
            <w:vAlign w:val="center"/>
            <w:hideMark/>
          </w:tcPr>
          <w:p w14:paraId="7CC90ED6" w14:textId="77777777" w:rsidR="00543C2C" w:rsidRPr="005E0685" w:rsidRDefault="00543C2C" w:rsidP="00543C2C">
            <w:pPr>
              <w:spacing w:after="0" w:line="240" w:lineRule="auto"/>
              <w:rPr>
                <w:rFonts w:eastAsia="Times New Roman" w:cs="Times New Roman"/>
                <w:sz w:val="16"/>
                <w:szCs w:val="16"/>
                <w:lang w:eastAsia="fr-CA"/>
              </w:rPr>
            </w:pPr>
            <w:r w:rsidRPr="005E0685">
              <w:rPr>
                <w:rFonts w:eastAsia="Times New Roman" w:cs="Times New Roman"/>
                <w:sz w:val="16"/>
                <w:szCs w:val="16"/>
                <w:lang w:eastAsia="fr-CA"/>
              </w:rPr>
              <w:t> </w:t>
            </w:r>
          </w:p>
        </w:tc>
        <w:tc>
          <w:tcPr>
            <w:tcW w:w="0" w:type="auto"/>
            <w:gridSpan w:val="2"/>
            <w:vAlign w:val="center"/>
            <w:hideMark/>
          </w:tcPr>
          <w:p w14:paraId="484B19DC"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042BD8FA"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Monographie</w:t>
            </w:r>
          </w:p>
        </w:tc>
        <w:tc>
          <w:tcPr>
            <w:tcW w:w="0" w:type="auto"/>
            <w:vAlign w:val="center"/>
            <w:hideMark/>
          </w:tcPr>
          <w:p w14:paraId="212FB04F"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3D8B9719"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36587000111231</w:t>
            </w:r>
          </w:p>
        </w:tc>
        <w:tc>
          <w:tcPr>
            <w:tcW w:w="0" w:type="auto"/>
            <w:vAlign w:val="center"/>
            <w:hideMark/>
          </w:tcPr>
          <w:p w14:paraId="2F30701A"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70495D00"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4981B4BF"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w:t>
            </w:r>
          </w:p>
        </w:tc>
        <w:tc>
          <w:tcPr>
            <w:tcW w:w="0" w:type="auto"/>
            <w:vAlign w:val="center"/>
            <w:hideMark/>
          </w:tcPr>
          <w:p w14:paraId="0FFFE506"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 xml:space="preserve">INSPQ - </w:t>
            </w:r>
            <w:proofErr w:type="spellStart"/>
            <w:r w:rsidRPr="00C944E7">
              <w:rPr>
                <w:rFonts w:eastAsia="Times New Roman" w:cs="Times New Roman"/>
                <w:sz w:val="16"/>
                <w:szCs w:val="16"/>
                <w:lang w:eastAsia="fr-CA"/>
              </w:rPr>
              <w:t>Quebec</w:t>
            </w:r>
            <w:proofErr w:type="spellEnd"/>
          </w:p>
        </w:tc>
        <w:tc>
          <w:tcPr>
            <w:tcW w:w="0" w:type="auto"/>
            <w:vAlign w:val="center"/>
            <w:hideMark/>
          </w:tcPr>
          <w:p w14:paraId="6701BE4A" w14:textId="77777777" w:rsidR="00543C2C" w:rsidRPr="00C944E7" w:rsidRDefault="00543C2C" w:rsidP="00543C2C">
            <w:pPr>
              <w:spacing w:after="0" w:line="240" w:lineRule="auto"/>
              <w:rPr>
                <w:rFonts w:eastAsia="Times New Roman" w:cs="Times New Roman"/>
                <w:sz w:val="16"/>
                <w:szCs w:val="16"/>
                <w:lang w:eastAsia="fr-CA"/>
              </w:rPr>
            </w:pPr>
            <w:r w:rsidRPr="00C944E7">
              <w:rPr>
                <w:rFonts w:eastAsia="Times New Roman" w:cs="Times New Roman"/>
                <w:sz w:val="16"/>
                <w:szCs w:val="16"/>
                <w:lang w:eastAsia="fr-CA"/>
              </w:rPr>
              <w:t>LB 3479 .Q44 B375 2008</w:t>
            </w:r>
          </w:p>
        </w:tc>
      </w:tr>
    </w:tbl>
    <w:p w14:paraId="70D072D1" w14:textId="6B0E03C5" w:rsidR="00543C2C" w:rsidRPr="009A53F5" w:rsidRDefault="009A678A" w:rsidP="00543C2C">
      <w:pPr>
        <w:rPr>
          <w:ins w:id="460" w:author="Vicky Tessier" w:date="2016-11-22T14:01:00Z"/>
          <w:i/>
          <w:sz w:val="18"/>
          <w:szCs w:val="18"/>
        </w:rPr>
      </w:pPr>
      <w:bookmarkStart w:id="461" w:name="_GoBack"/>
      <w:ins w:id="462" w:author="Vicky Tessier" w:date="2016-11-22T14:01:00Z">
        <w:r w:rsidRPr="009A53F5">
          <w:rPr>
            <w:i/>
            <w:sz w:val="18"/>
            <w:szCs w:val="18"/>
          </w:rPr>
          <w:t xml:space="preserve">Note : s’il </w:t>
        </w:r>
      </w:ins>
      <w:ins w:id="463" w:author="Vicky Tessier" w:date="2016-11-22T14:05:00Z">
        <w:r w:rsidRPr="009A53F5">
          <w:rPr>
            <w:i/>
            <w:sz w:val="18"/>
            <w:szCs w:val="18"/>
          </w:rPr>
          <w:t>y a lieu,</w:t>
        </w:r>
      </w:ins>
      <w:ins w:id="464" w:author="Vicky Tessier" w:date="2016-11-22T14:01:00Z">
        <w:r w:rsidRPr="009A53F5">
          <w:rPr>
            <w:i/>
            <w:sz w:val="18"/>
            <w:szCs w:val="18"/>
          </w:rPr>
          <w:t xml:space="preserve"> distinguer les exemplaires</w:t>
        </w:r>
      </w:ins>
      <w:ins w:id="465" w:author="Vicky Tessier" w:date="2016-11-22T14:05:00Z">
        <w:r w:rsidRPr="009A53F5">
          <w:rPr>
            <w:i/>
            <w:sz w:val="18"/>
            <w:szCs w:val="18"/>
          </w:rPr>
          <w:t xml:space="preserve"> en</w:t>
        </w:r>
      </w:ins>
      <w:ins w:id="466" w:author="Vicky Tessier" w:date="2016-11-22T14:01:00Z">
        <w:r w:rsidRPr="009A53F5">
          <w:rPr>
            <w:i/>
            <w:sz w:val="18"/>
            <w:szCs w:val="18"/>
          </w:rPr>
          <w:t xml:space="preserve"> ajout</w:t>
        </w:r>
      </w:ins>
      <w:ins w:id="467" w:author="Vicky Tessier" w:date="2016-11-22T14:05:00Z">
        <w:r w:rsidRPr="009A53F5">
          <w:rPr>
            <w:i/>
            <w:sz w:val="18"/>
            <w:szCs w:val="18"/>
          </w:rPr>
          <w:t>ant</w:t>
        </w:r>
      </w:ins>
      <w:ins w:id="468" w:author="Vicky Tessier" w:date="2016-11-22T14:01:00Z">
        <w:r w:rsidRPr="009A53F5">
          <w:rPr>
            <w:i/>
            <w:sz w:val="18"/>
            <w:szCs w:val="18"/>
          </w:rPr>
          <w:t xml:space="preserve"> une note </w:t>
        </w:r>
      </w:ins>
      <w:ins w:id="469" w:author="Vicky Tessier" w:date="2016-11-22T14:05:00Z">
        <w:r w:rsidRPr="009A53F5">
          <w:rPr>
            <w:i/>
            <w:sz w:val="18"/>
            <w:szCs w:val="18"/>
          </w:rPr>
          <w:t>spécifique</w:t>
        </w:r>
      </w:ins>
      <w:ins w:id="470" w:author="Vicky Tessier" w:date="2016-11-22T14:01:00Z">
        <w:r w:rsidRPr="009A53F5">
          <w:rPr>
            <w:i/>
            <w:sz w:val="18"/>
            <w:szCs w:val="18"/>
          </w:rPr>
          <w:t xml:space="preserve"> à chacun d’eux</w:t>
        </w:r>
      </w:ins>
    </w:p>
    <w:p w14:paraId="40A8E746" w14:textId="5F030591" w:rsidR="009A678A" w:rsidRPr="009A53F5" w:rsidRDefault="009A678A" w:rsidP="009A678A">
      <w:pPr>
        <w:pStyle w:val="Paragraphedeliste"/>
        <w:numPr>
          <w:ilvl w:val="0"/>
          <w:numId w:val="2"/>
        </w:numPr>
        <w:rPr>
          <w:ins w:id="471" w:author="Vicky Tessier" w:date="2016-11-22T14:02:00Z"/>
          <w:i/>
          <w:sz w:val="18"/>
          <w:szCs w:val="18"/>
        </w:rPr>
      </w:pPr>
      <w:ins w:id="472" w:author="Vicky Tessier" w:date="2016-11-22T14:04:00Z">
        <w:r w:rsidRPr="009A53F5">
          <w:rPr>
            <w:sz w:val="18"/>
            <w:szCs w:val="18"/>
          </w:rPr>
          <w:t>Modifier</w:t>
        </w:r>
        <w:r w:rsidRPr="009A53F5">
          <w:rPr>
            <w:i/>
            <w:sz w:val="18"/>
            <w:szCs w:val="18"/>
          </w:rPr>
          <w:t xml:space="preserve"> → </w:t>
        </w:r>
        <w:r w:rsidRPr="009A53F5">
          <w:rPr>
            <w:sz w:val="18"/>
            <w:szCs w:val="18"/>
          </w:rPr>
          <w:t>Modifier les exemplaires</w:t>
        </w:r>
        <w:r w:rsidRPr="009A53F5">
          <w:rPr>
            <w:i/>
            <w:sz w:val="18"/>
            <w:szCs w:val="18"/>
          </w:rPr>
          <w:t xml:space="preserve"> → s</w:t>
        </w:r>
      </w:ins>
      <w:ins w:id="473" w:author="Vicky Tessier" w:date="2016-11-22T14:02:00Z">
        <w:r w:rsidRPr="009A53F5">
          <w:rPr>
            <w:i/>
            <w:sz w:val="18"/>
            <w:szCs w:val="18"/>
          </w:rPr>
          <w:t>électionner l</w:t>
        </w:r>
      </w:ins>
      <w:ins w:id="474" w:author="Vicky Tessier" w:date="2016-11-22T14:03:00Z">
        <w:r w:rsidRPr="009A53F5">
          <w:rPr>
            <w:i/>
            <w:sz w:val="18"/>
            <w:szCs w:val="18"/>
          </w:rPr>
          <w:t xml:space="preserve">’exemplaire désiré → </w:t>
        </w:r>
        <w:r w:rsidRPr="009A53F5">
          <w:rPr>
            <w:sz w:val="18"/>
            <w:szCs w:val="18"/>
          </w:rPr>
          <w:t xml:space="preserve">Modifier </w:t>
        </w:r>
        <w:r w:rsidRPr="009A53F5">
          <w:rPr>
            <w:i/>
            <w:sz w:val="18"/>
            <w:szCs w:val="18"/>
          </w:rPr>
          <w:t xml:space="preserve">→ inscrire la note → </w:t>
        </w:r>
        <w:r w:rsidRPr="009A53F5">
          <w:rPr>
            <w:sz w:val="18"/>
            <w:szCs w:val="18"/>
          </w:rPr>
          <w:t>Enregistrer les modifications</w:t>
        </w:r>
      </w:ins>
    </w:p>
    <w:p w14:paraId="799B13C0" w14:textId="77777777" w:rsidR="009A678A" w:rsidRPr="009A53F5" w:rsidRDefault="009A678A" w:rsidP="009A678A">
      <w:pPr>
        <w:pStyle w:val="Paragraphedeliste"/>
        <w:numPr>
          <w:ilvl w:val="0"/>
          <w:numId w:val="2"/>
        </w:numPr>
        <w:rPr>
          <w:ins w:id="475" w:author="Vicky Tessier" w:date="2016-11-22T14:04:00Z"/>
          <w:i/>
          <w:sz w:val="18"/>
          <w:szCs w:val="18"/>
        </w:rPr>
      </w:pPr>
      <w:ins w:id="476" w:author="Vicky Tessier" w:date="2016-11-22T14:04:00Z">
        <w:r w:rsidRPr="009A53F5">
          <w:rPr>
            <w:i/>
            <w:sz w:val="18"/>
            <w:szCs w:val="18"/>
          </w:rPr>
          <w:t>Exemples de note :</w:t>
        </w:r>
      </w:ins>
    </w:p>
    <w:p w14:paraId="5633D3D2" w14:textId="4D519593" w:rsidR="009A678A" w:rsidRPr="009A53F5" w:rsidRDefault="009A678A" w:rsidP="009A678A">
      <w:pPr>
        <w:pStyle w:val="Paragraphedeliste"/>
        <w:numPr>
          <w:ilvl w:val="1"/>
          <w:numId w:val="2"/>
        </w:numPr>
        <w:rPr>
          <w:ins w:id="477" w:author="Vicky Tessier" w:date="2016-11-22T14:02:00Z"/>
          <w:i/>
          <w:sz w:val="18"/>
          <w:szCs w:val="18"/>
        </w:rPr>
      </w:pPr>
      <w:ins w:id="478" w:author="Vicky Tessier" w:date="2016-11-22T14:02:00Z">
        <w:r w:rsidRPr="009A53F5">
          <w:rPr>
            <w:sz w:val="18"/>
            <w:szCs w:val="18"/>
          </w:rPr>
          <w:t>z – Note destinée au public</w:t>
        </w:r>
        <w:r w:rsidRPr="009A53F5">
          <w:rPr>
            <w:i/>
            <w:sz w:val="18"/>
            <w:szCs w:val="18"/>
          </w:rPr>
          <w:tab/>
          <w:t>Rapport</w:t>
        </w:r>
      </w:ins>
    </w:p>
    <w:p w14:paraId="57149A84" w14:textId="13C86B4D" w:rsidR="009A678A" w:rsidRPr="009A53F5" w:rsidRDefault="009A678A" w:rsidP="009A678A">
      <w:pPr>
        <w:pStyle w:val="Paragraphedeliste"/>
        <w:numPr>
          <w:ilvl w:val="1"/>
          <w:numId w:val="2"/>
        </w:numPr>
        <w:rPr>
          <w:ins w:id="479" w:author="Vicky Tessier" w:date="2016-11-22T14:02:00Z"/>
          <w:i/>
          <w:sz w:val="18"/>
          <w:szCs w:val="18"/>
        </w:rPr>
      </w:pPr>
      <w:ins w:id="480" w:author="Vicky Tessier" w:date="2016-11-22T14:02:00Z">
        <w:r w:rsidRPr="009A53F5">
          <w:rPr>
            <w:sz w:val="18"/>
            <w:szCs w:val="18"/>
          </w:rPr>
          <w:t>z – Note destinée au public</w:t>
        </w:r>
        <w:r w:rsidRPr="009A53F5">
          <w:rPr>
            <w:i/>
            <w:sz w:val="18"/>
            <w:szCs w:val="18"/>
          </w:rPr>
          <w:tab/>
          <w:t>Abrégé en français</w:t>
        </w:r>
      </w:ins>
    </w:p>
    <w:p w14:paraId="725380BB" w14:textId="5F9A61DB" w:rsidR="009A678A" w:rsidRPr="009A53F5" w:rsidRDefault="009A678A" w:rsidP="009A678A">
      <w:pPr>
        <w:pStyle w:val="Paragraphedeliste"/>
        <w:numPr>
          <w:ilvl w:val="1"/>
          <w:numId w:val="2"/>
        </w:numPr>
        <w:rPr>
          <w:i/>
          <w:sz w:val="18"/>
          <w:szCs w:val="18"/>
        </w:rPr>
      </w:pPr>
      <w:ins w:id="481" w:author="Vicky Tessier" w:date="2016-11-22T14:02:00Z">
        <w:r w:rsidRPr="009A53F5">
          <w:rPr>
            <w:sz w:val="18"/>
            <w:szCs w:val="18"/>
          </w:rPr>
          <w:t>z – Note destinée au public</w:t>
        </w:r>
        <w:r w:rsidRPr="009A53F5">
          <w:rPr>
            <w:i/>
            <w:sz w:val="18"/>
            <w:szCs w:val="18"/>
          </w:rPr>
          <w:tab/>
          <w:t>Abrégé en anglais</w:t>
        </w:r>
      </w:ins>
      <w:bookmarkEnd w:id="461"/>
    </w:p>
    <w:sectPr w:rsidR="009A678A" w:rsidRPr="009A53F5">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465F6" w14:textId="77777777" w:rsidR="009A678A" w:rsidRDefault="009A678A" w:rsidP="00543C2C">
      <w:pPr>
        <w:spacing w:after="0" w:line="240" w:lineRule="auto"/>
      </w:pPr>
      <w:r>
        <w:separator/>
      </w:r>
    </w:p>
  </w:endnote>
  <w:endnote w:type="continuationSeparator" w:id="0">
    <w:p w14:paraId="3904BEA9" w14:textId="77777777" w:rsidR="009A678A" w:rsidRDefault="009A678A" w:rsidP="0054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4301699"/>
      <w:docPartObj>
        <w:docPartGallery w:val="Page Numbers (Bottom of Page)"/>
        <w:docPartUnique/>
      </w:docPartObj>
    </w:sdtPr>
    <w:sdtEndPr/>
    <w:sdtContent>
      <w:p w14:paraId="27149A5C" w14:textId="36811BD0" w:rsidR="009A678A" w:rsidRPr="00543C2C" w:rsidRDefault="009A678A">
        <w:pPr>
          <w:pStyle w:val="Pieddepage"/>
          <w:rPr>
            <w:sz w:val="20"/>
            <w:szCs w:val="20"/>
          </w:rPr>
        </w:pPr>
        <w:r w:rsidRPr="00543C2C">
          <w:rPr>
            <w:noProof/>
            <w:sz w:val="20"/>
            <w:szCs w:val="20"/>
            <w:lang w:eastAsia="fr-CA"/>
          </w:rPr>
          <mc:AlternateContent>
            <mc:Choice Requires="wps">
              <w:drawing>
                <wp:anchor distT="0" distB="0" distL="114300" distR="114300" simplePos="0" relativeHeight="251659264" behindDoc="0" locked="0" layoutInCell="0" allowOverlap="1" wp14:anchorId="32DB0266" wp14:editId="16F7DBC6">
                  <wp:simplePos x="0" y="0"/>
                  <wp:positionH relativeFrom="rightMargin">
                    <wp:align>left</wp:align>
                  </wp:positionH>
                  <mc:AlternateContent>
                    <mc:Choice Requires="wp14">
                      <wp:positionV relativeFrom="bottomMargin">
                        <wp14:pctPosVOffset>7000</wp14:pctPosVOffset>
                      </wp:positionV>
                    </mc:Choice>
                    <mc:Fallback>
                      <wp:positionV relativeFrom="page">
                        <wp:posOffset>9221470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DB6F0CE" w14:textId="77777777" w:rsidR="009A678A" w:rsidRDefault="009A678A">
                              <w:pPr>
                                <w:jc w:val="center"/>
                              </w:pPr>
                              <w:r>
                                <w:fldChar w:fldCharType="begin"/>
                              </w:r>
                              <w:r>
                                <w:instrText>PAGE    \* MERGEFORMAT</w:instrText>
                              </w:r>
                              <w:r>
                                <w:fldChar w:fldCharType="separate"/>
                              </w:r>
                              <w:r w:rsidR="009A53F5" w:rsidRPr="009A53F5">
                                <w:rPr>
                                  <w:noProof/>
                                  <w:sz w:val="16"/>
                                  <w:szCs w:val="16"/>
                                  <w:lang w:val="fr-FR"/>
                                </w:rPr>
                                <w:t>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B026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14:paraId="3DB6F0CE" w14:textId="77777777" w:rsidR="009A678A" w:rsidRDefault="009A678A">
                        <w:pPr>
                          <w:jc w:val="center"/>
                        </w:pPr>
                        <w:r>
                          <w:fldChar w:fldCharType="begin"/>
                        </w:r>
                        <w:r>
                          <w:instrText>PAGE    \* MERGEFORMAT</w:instrText>
                        </w:r>
                        <w:r>
                          <w:fldChar w:fldCharType="separate"/>
                        </w:r>
                        <w:r w:rsidR="009A53F5" w:rsidRPr="009A53F5">
                          <w:rPr>
                            <w:noProof/>
                            <w:sz w:val="16"/>
                            <w:szCs w:val="16"/>
                            <w:lang w:val="fr-FR"/>
                          </w:rPr>
                          <w:t>7</w:t>
                        </w:r>
                        <w:r>
                          <w:rPr>
                            <w:sz w:val="16"/>
                            <w:szCs w:val="16"/>
                          </w:rPr>
                          <w:fldChar w:fldCharType="end"/>
                        </w:r>
                      </w:p>
                    </w:txbxContent>
                  </v:textbox>
                  <w10:wrap anchorx="margin" anchory="margin"/>
                </v:shape>
              </w:pict>
            </mc:Fallback>
          </mc:AlternateContent>
        </w:r>
        <w:r w:rsidRPr="00543C2C">
          <w:rPr>
            <w:sz w:val="20"/>
            <w:szCs w:val="20"/>
          </w:rPr>
          <w:t xml:space="preserve">Exercice pour la </w:t>
        </w:r>
        <w:r w:rsidR="00980903">
          <w:rPr>
            <w:sz w:val="20"/>
            <w:szCs w:val="20"/>
          </w:rPr>
          <w:t>11</w:t>
        </w:r>
        <w:r w:rsidR="00980903" w:rsidRPr="00980903">
          <w:rPr>
            <w:sz w:val="20"/>
            <w:szCs w:val="20"/>
            <w:vertAlign w:val="superscript"/>
          </w:rPr>
          <w:t>e</w:t>
        </w:r>
        <w:r w:rsidR="00980903">
          <w:rPr>
            <w:sz w:val="20"/>
            <w:szCs w:val="20"/>
          </w:rPr>
          <w:t xml:space="preserve"> </w:t>
        </w:r>
        <w:r w:rsidRPr="00543C2C">
          <w:rPr>
            <w:sz w:val="20"/>
            <w:szCs w:val="20"/>
          </w:rPr>
          <w:t xml:space="preserve">rencontre </w:t>
        </w:r>
        <w:proofErr w:type="spellStart"/>
        <w:r w:rsidRPr="00543C2C">
          <w:rPr>
            <w:sz w:val="20"/>
            <w:szCs w:val="20"/>
          </w:rPr>
          <w:t>Santécom</w:t>
        </w:r>
        <w:proofErr w:type="spellEnd"/>
        <w:r w:rsidRPr="00543C2C">
          <w:rPr>
            <w:sz w:val="20"/>
            <w:szCs w:val="20"/>
          </w:rPr>
          <w:t xml:space="preserve"> du 2016-12-02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C4093" w14:textId="77777777" w:rsidR="009A678A" w:rsidRDefault="009A678A" w:rsidP="00543C2C">
      <w:pPr>
        <w:spacing w:after="0" w:line="240" w:lineRule="auto"/>
      </w:pPr>
      <w:r>
        <w:separator/>
      </w:r>
    </w:p>
  </w:footnote>
  <w:footnote w:type="continuationSeparator" w:id="0">
    <w:p w14:paraId="4F7FF3C7" w14:textId="77777777" w:rsidR="009A678A" w:rsidRDefault="009A678A" w:rsidP="00543C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B2092"/>
    <w:multiLevelType w:val="hybridMultilevel"/>
    <w:tmpl w:val="7750CA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0D83C19"/>
    <w:multiLevelType w:val="hybridMultilevel"/>
    <w:tmpl w:val="77C418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6215E3C"/>
    <w:multiLevelType w:val="hybridMultilevel"/>
    <w:tmpl w:val="197ADCDA"/>
    <w:lvl w:ilvl="0" w:tplc="0C0C0001">
      <w:start w:val="1"/>
      <w:numFmt w:val="bullet"/>
      <w:lvlText w:val=""/>
      <w:lvlJc w:val="left"/>
      <w:pPr>
        <w:ind w:left="720" w:hanging="360"/>
      </w:pPr>
      <w:rPr>
        <w:rFonts w:ascii="Symbol" w:hAnsi="Symbol" w:hint="default"/>
      </w:rPr>
    </w:lvl>
    <w:lvl w:ilvl="1" w:tplc="0C0C0011">
      <w:start w:val="1"/>
      <w:numFmt w:val="decimal"/>
      <w:lvlText w:val="%2)"/>
      <w:lvlJc w:val="left"/>
      <w:pPr>
        <w:ind w:left="1440" w:hanging="360"/>
      </w:pPr>
      <w:rPr>
        <w:rFont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ky Tessier">
    <w15:presenceInfo w15:providerId="AD" w15:userId="S-1-5-21-839522115-527237240-725345543-5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2C"/>
    <w:rsid w:val="001B3025"/>
    <w:rsid w:val="0031508E"/>
    <w:rsid w:val="003B54AC"/>
    <w:rsid w:val="004300A1"/>
    <w:rsid w:val="00443A8F"/>
    <w:rsid w:val="00543C2C"/>
    <w:rsid w:val="005E0685"/>
    <w:rsid w:val="00742C1A"/>
    <w:rsid w:val="0082086C"/>
    <w:rsid w:val="00980903"/>
    <w:rsid w:val="009A53F5"/>
    <w:rsid w:val="009A678A"/>
    <w:rsid w:val="00A47448"/>
    <w:rsid w:val="00A952B9"/>
    <w:rsid w:val="00B2455A"/>
    <w:rsid w:val="00C20DAE"/>
    <w:rsid w:val="00C425F4"/>
    <w:rsid w:val="00C46475"/>
    <w:rsid w:val="00C5776B"/>
    <w:rsid w:val="00C944E7"/>
    <w:rsid w:val="00CA2627"/>
    <w:rsid w:val="00D0571D"/>
    <w:rsid w:val="00DA1D79"/>
    <w:rsid w:val="00DF1C8E"/>
    <w:rsid w:val="00E42DFB"/>
    <w:rsid w:val="00FE5B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717B"/>
  <w15:chartTrackingRefBased/>
  <w15:docId w15:val="{BD14B08D-5178-461C-B360-31F6B5C9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43C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3C2C"/>
    <w:rPr>
      <w:rFonts w:ascii="Times New Roman" w:eastAsia="Times New Roman" w:hAnsi="Times New Roman" w:cs="Times New Roman"/>
      <w:b/>
      <w:bCs/>
      <w:kern w:val="36"/>
      <w:sz w:val="48"/>
      <w:szCs w:val="48"/>
      <w:lang w:eastAsia="fr-CA"/>
    </w:rPr>
  </w:style>
  <w:style w:type="character" w:styleId="Lienhypertexte">
    <w:name w:val="Hyperlink"/>
    <w:basedOn w:val="Policepardfaut"/>
    <w:uiPriority w:val="99"/>
    <w:unhideWhenUsed/>
    <w:rsid w:val="00543C2C"/>
    <w:rPr>
      <w:color w:val="0000FF"/>
      <w:u w:val="single"/>
    </w:rPr>
  </w:style>
  <w:style w:type="paragraph" w:styleId="En-tte">
    <w:name w:val="header"/>
    <w:basedOn w:val="Normal"/>
    <w:link w:val="En-tteCar"/>
    <w:uiPriority w:val="99"/>
    <w:unhideWhenUsed/>
    <w:rsid w:val="00543C2C"/>
    <w:pPr>
      <w:tabs>
        <w:tab w:val="center" w:pos="4703"/>
        <w:tab w:val="right" w:pos="9406"/>
      </w:tabs>
      <w:spacing w:after="0" w:line="240" w:lineRule="auto"/>
    </w:pPr>
  </w:style>
  <w:style w:type="character" w:customStyle="1" w:styleId="En-tteCar">
    <w:name w:val="En-tête Car"/>
    <w:basedOn w:val="Policepardfaut"/>
    <w:link w:val="En-tte"/>
    <w:uiPriority w:val="99"/>
    <w:rsid w:val="00543C2C"/>
  </w:style>
  <w:style w:type="paragraph" w:styleId="Pieddepage">
    <w:name w:val="footer"/>
    <w:basedOn w:val="Normal"/>
    <w:link w:val="PieddepageCar"/>
    <w:uiPriority w:val="99"/>
    <w:unhideWhenUsed/>
    <w:rsid w:val="00543C2C"/>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43C2C"/>
  </w:style>
  <w:style w:type="paragraph" w:styleId="Textedebulles">
    <w:name w:val="Balloon Text"/>
    <w:basedOn w:val="Normal"/>
    <w:link w:val="TextedebullesCar"/>
    <w:uiPriority w:val="99"/>
    <w:semiHidden/>
    <w:unhideWhenUsed/>
    <w:rsid w:val="00B245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455A"/>
    <w:rPr>
      <w:rFonts w:ascii="Segoe UI" w:hAnsi="Segoe UI" w:cs="Segoe UI"/>
      <w:sz w:val="18"/>
      <w:szCs w:val="18"/>
    </w:rPr>
  </w:style>
  <w:style w:type="character" w:styleId="Marquedecommentaire">
    <w:name w:val="annotation reference"/>
    <w:basedOn w:val="Policepardfaut"/>
    <w:uiPriority w:val="99"/>
    <w:semiHidden/>
    <w:unhideWhenUsed/>
    <w:rsid w:val="00B2455A"/>
    <w:rPr>
      <w:sz w:val="16"/>
      <w:szCs w:val="16"/>
    </w:rPr>
  </w:style>
  <w:style w:type="paragraph" w:styleId="Commentaire">
    <w:name w:val="annotation text"/>
    <w:basedOn w:val="Normal"/>
    <w:link w:val="CommentaireCar"/>
    <w:uiPriority w:val="99"/>
    <w:semiHidden/>
    <w:unhideWhenUsed/>
    <w:rsid w:val="00B2455A"/>
    <w:pPr>
      <w:spacing w:line="240" w:lineRule="auto"/>
    </w:pPr>
    <w:rPr>
      <w:sz w:val="20"/>
      <w:szCs w:val="20"/>
    </w:rPr>
  </w:style>
  <w:style w:type="character" w:customStyle="1" w:styleId="CommentaireCar">
    <w:name w:val="Commentaire Car"/>
    <w:basedOn w:val="Policepardfaut"/>
    <w:link w:val="Commentaire"/>
    <w:uiPriority w:val="99"/>
    <w:semiHidden/>
    <w:rsid w:val="00B2455A"/>
    <w:rPr>
      <w:sz w:val="20"/>
      <w:szCs w:val="20"/>
    </w:rPr>
  </w:style>
  <w:style w:type="paragraph" w:styleId="Objetducommentaire">
    <w:name w:val="annotation subject"/>
    <w:basedOn w:val="Commentaire"/>
    <w:next w:val="Commentaire"/>
    <w:link w:val="ObjetducommentaireCar"/>
    <w:uiPriority w:val="99"/>
    <w:semiHidden/>
    <w:unhideWhenUsed/>
    <w:rsid w:val="00B2455A"/>
    <w:rPr>
      <w:b/>
      <w:bCs/>
    </w:rPr>
  </w:style>
  <w:style w:type="character" w:customStyle="1" w:styleId="ObjetducommentaireCar">
    <w:name w:val="Objet du commentaire Car"/>
    <w:basedOn w:val="CommentaireCar"/>
    <w:link w:val="Objetducommentaire"/>
    <w:uiPriority w:val="99"/>
    <w:semiHidden/>
    <w:rsid w:val="00B2455A"/>
    <w:rPr>
      <w:b/>
      <w:bCs/>
      <w:sz w:val="20"/>
      <w:szCs w:val="20"/>
    </w:rPr>
  </w:style>
  <w:style w:type="paragraph" w:styleId="Paragraphedeliste">
    <w:name w:val="List Paragraph"/>
    <w:basedOn w:val="Normal"/>
    <w:uiPriority w:val="34"/>
    <w:qFormat/>
    <w:rsid w:val="00FE5B93"/>
    <w:pPr>
      <w:ind w:left="720"/>
      <w:contextualSpacing/>
    </w:pPr>
  </w:style>
  <w:style w:type="character" w:styleId="Textedelespacerserv">
    <w:name w:val="Placeholder Text"/>
    <w:basedOn w:val="Policepardfaut"/>
    <w:uiPriority w:val="99"/>
    <w:semiHidden/>
    <w:rsid w:val="009A67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181267">
      <w:bodyDiv w:val="1"/>
      <w:marLeft w:val="0"/>
      <w:marRight w:val="0"/>
      <w:marTop w:val="0"/>
      <w:marBottom w:val="0"/>
      <w:divBdr>
        <w:top w:val="none" w:sz="0" w:space="0" w:color="auto"/>
        <w:left w:val="none" w:sz="0" w:space="0" w:color="auto"/>
        <w:bottom w:val="none" w:sz="0" w:space="0" w:color="auto"/>
        <w:right w:val="none" w:sz="0" w:space="0" w:color="auto"/>
      </w:divBdr>
      <w:divsChild>
        <w:div w:id="1109619814">
          <w:marLeft w:val="0"/>
          <w:marRight w:val="0"/>
          <w:marTop w:val="0"/>
          <w:marBottom w:val="0"/>
          <w:divBdr>
            <w:top w:val="none" w:sz="0" w:space="0" w:color="auto"/>
            <w:left w:val="none" w:sz="0" w:space="0" w:color="auto"/>
            <w:bottom w:val="none" w:sz="0" w:space="0" w:color="auto"/>
            <w:right w:val="none" w:sz="0" w:space="0" w:color="auto"/>
          </w:divBdr>
        </w:div>
        <w:div w:id="458963550">
          <w:marLeft w:val="0"/>
          <w:marRight w:val="0"/>
          <w:marTop w:val="0"/>
          <w:marBottom w:val="0"/>
          <w:divBdr>
            <w:top w:val="none" w:sz="0" w:space="0" w:color="auto"/>
            <w:left w:val="none" w:sz="0" w:space="0" w:color="auto"/>
            <w:bottom w:val="none" w:sz="0" w:space="0" w:color="auto"/>
            <w:right w:val="none" w:sz="0" w:space="0" w:color="auto"/>
          </w:divBdr>
        </w:div>
      </w:divsChild>
    </w:div>
    <w:div w:id="179706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ecom.qc.ca/bibliothequevirtuelle/hyperion/9782550528227.pdf" TargetMode="External"/><Relationship Id="rId3" Type="http://schemas.openxmlformats.org/officeDocument/2006/relationships/settings" Target="settings.xml"/><Relationship Id="rId7" Type="http://schemas.openxmlformats.org/officeDocument/2006/relationships/hyperlink" Target="http://catalogue.santecom.qc.ca/cgi-bin/koha/opac-showmarc.pl?id=22513&amp;viewa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7</Pages>
  <Words>2059</Words>
  <Characters>11328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INSPQ</Company>
  <LinksUpToDate>false</LinksUpToDate>
  <CharactersWithSpaces>13361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Tessier</dc:creator>
  <cp:keywords/>
  <dc:description/>
  <cp:lastModifiedBy>Vicky Tessier</cp:lastModifiedBy>
  <cp:revision>15</cp:revision>
  <dcterms:created xsi:type="dcterms:W3CDTF">2016-11-22T16:05:00Z</dcterms:created>
  <dcterms:modified xsi:type="dcterms:W3CDTF">2016-11-22T20:57:00Z</dcterms:modified>
</cp:coreProperties>
</file>