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2C0" w:rsidRDefault="009F54B9">
      <w:pPr>
        <w:pStyle w:val="TM2"/>
        <w:tabs>
          <w:tab w:val="right" w:leader="underscore" w:pos="9396"/>
        </w:tabs>
        <w:rPr>
          <w:rFonts w:eastAsiaTheme="minorEastAsia"/>
          <w:b w:val="0"/>
          <w:bCs w:val="0"/>
          <w:noProof/>
          <w:lang w:val="fr-FR" w:eastAsia="fr-FR"/>
        </w:rPr>
      </w:pPr>
      <w:r>
        <w:fldChar w:fldCharType="begin"/>
      </w:r>
      <w:r w:rsidR="005B1580">
        <w:instrText xml:space="preserve"> TOC \o "1-3" \h \z \u </w:instrText>
      </w:r>
      <w:r>
        <w:fldChar w:fldCharType="separate"/>
      </w:r>
      <w:hyperlink w:anchor="_Toc467053882" w:history="1">
        <w:r w:rsidR="009E12C0" w:rsidRPr="007E248F">
          <w:rPr>
            <w:rStyle w:val="Lienhypertexte"/>
            <w:noProof/>
          </w:rPr>
          <w:t>Sources d’information (2.0B1-2.0B2)</w:t>
        </w:r>
        <w:r w:rsidR="009E12C0">
          <w:rPr>
            <w:noProof/>
            <w:webHidden/>
          </w:rPr>
          <w:tab/>
        </w:r>
        <w:r w:rsidR="009E12C0">
          <w:rPr>
            <w:noProof/>
            <w:webHidden/>
          </w:rPr>
          <w:fldChar w:fldCharType="begin"/>
        </w:r>
        <w:r w:rsidR="009E12C0">
          <w:rPr>
            <w:noProof/>
            <w:webHidden/>
          </w:rPr>
          <w:instrText xml:space="preserve"> PAGEREF _Toc467053882 \h </w:instrText>
        </w:r>
        <w:r w:rsidR="009E12C0">
          <w:rPr>
            <w:noProof/>
            <w:webHidden/>
          </w:rPr>
        </w:r>
        <w:r w:rsidR="009E12C0">
          <w:rPr>
            <w:noProof/>
            <w:webHidden/>
          </w:rPr>
          <w:fldChar w:fldCharType="separate"/>
        </w:r>
        <w:r w:rsidR="009E12C0">
          <w:rPr>
            <w:noProof/>
            <w:webHidden/>
          </w:rPr>
          <w:t>1</w:t>
        </w:r>
        <w:r w:rsidR="009E12C0">
          <w:rPr>
            <w:noProof/>
            <w:webHidden/>
          </w:rPr>
          <w:fldChar w:fldCharType="end"/>
        </w:r>
      </w:hyperlink>
    </w:p>
    <w:p w:rsidR="009E12C0" w:rsidRDefault="009E12C0">
      <w:pPr>
        <w:pStyle w:val="TM2"/>
        <w:tabs>
          <w:tab w:val="right" w:leader="underscore" w:pos="9396"/>
        </w:tabs>
        <w:rPr>
          <w:rFonts w:eastAsiaTheme="minorEastAsia"/>
          <w:b w:val="0"/>
          <w:bCs w:val="0"/>
          <w:noProof/>
          <w:lang w:val="fr-FR" w:eastAsia="fr-FR"/>
        </w:rPr>
      </w:pPr>
      <w:hyperlink w:anchor="_Toc467053883" w:history="1">
        <w:r w:rsidRPr="007E248F">
          <w:rPr>
            <w:rStyle w:val="Lienhypertexte"/>
            <w:noProof/>
          </w:rPr>
          <w:t>Indexation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_Toc467053883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9E12C0" w:rsidRDefault="009E12C0">
      <w:pPr>
        <w:pStyle w:val="TM3"/>
        <w:tabs>
          <w:tab w:val="right" w:leader="underscore" w:pos="9396"/>
        </w:tabs>
        <w:rPr>
          <w:rFonts w:eastAsiaTheme="minorEastAsia"/>
          <w:noProof/>
          <w:sz w:val="22"/>
          <w:szCs w:val="22"/>
          <w:lang w:val="fr-FR" w:eastAsia="fr-FR"/>
        </w:rPr>
      </w:pPr>
      <w:hyperlink w:anchor="_Toc467053884" w:history="1">
        <w:r w:rsidRPr="007E248F">
          <w:rPr>
            <w:rStyle w:val="Lienhypertexte"/>
            <w:noProof/>
          </w:rPr>
          <w:t>Questions à se poser (réponses souvent dans le résumé)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_Toc467053884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9E12C0" w:rsidRDefault="009E12C0">
      <w:pPr>
        <w:pStyle w:val="TM3"/>
        <w:tabs>
          <w:tab w:val="right" w:leader="underscore" w:pos="9396"/>
        </w:tabs>
        <w:rPr>
          <w:rFonts w:eastAsiaTheme="minorEastAsia"/>
          <w:noProof/>
          <w:sz w:val="22"/>
          <w:szCs w:val="22"/>
          <w:lang w:val="fr-FR" w:eastAsia="fr-FR"/>
        </w:rPr>
      </w:pPr>
      <w:hyperlink w:anchor="_Toc467053885" w:history="1">
        <w:r w:rsidRPr="007E248F">
          <w:rPr>
            <w:rStyle w:val="Lienhypertexte"/>
            <w:noProof/>
          </w:rPr>
          <w:t>C</w:t>
        </w:r>
        <w:r w:rsidRPr="007E248F">
          <w:rPr>
            <w:rStyle w:val="Lienhypertexte"/>
            <w:rFonts w:eastAsia="Times New Roman"/>
            <w:noProof/>
            <w:lang w:eastAsia="fr-CA"/>
          </w:rPr>
          <w:t>ombinaisons qui devraient être pertinentes pour l’INESSS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_Toc467053885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9E12C0" w:rsidRDefault="009E12C0">
      <w:pPr>
        <w:pStyle w:val="TM2"/>
        <w:tabs>
          <w:tab w:val="right" w:leader="underscore" w:pos="9396"/>
        </w:tabs>
        <w:rPr>
          <w:rFonts w:eastAsiaTheme="minorEastAsia"/>
          <w:b w:val="0"/>
          <w:bCs w:val="0"/>
          <w:noProof/>
          <w:lang w:val="fr-FR" w:eastAsia="fr-FR"/>
        </w:rPr>
      </w:pPr>
      <w:hyperlink w:anchor="_Toc467053886" w:history="1">
        <w:r w:rsidRPr="007E248F">
          <w:rPr>
            <w:rStyle w:val="Lienhypertexte"/>
            <w:noProof/>
          </w:rPr>
          <w:t>Notice SN=70340 commentée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_Toc467053886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5B1580" w:rsidRDefault="009E12C0" w:rsidP="000C3D8A">
      <w:pPr>
        <w:pStyle w:val="TM2"/>
        <w:tabs>
          <w:tab w:val="right" w:leader="underscore" w:pos="9396"/>
        </w:tabs>
      </w:pPr>
      <w:hyperlink w:anchor="_Toc467053887" w:history="1">
        <w:r w:rsidRPr="007E248F">
          <w:rPr>
            <w:rStyle w:val="Lienhypertexte"/>
            <w:noProof/>
          </w:rPr>
          <w:t>Notice SN=69919 commentée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_Toc467053887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  <w:r w:rsidR="009F54B9">
        <w:fldChar w:fldCharType="end"/>
      </w:r>
    </w:p>
    <w:p w:rsidR="000124DF" w:rsidRPr="000124DF" w:rsidRDefault="000124DF" w:rsidP="00A96B99">
      <w:pPr>
        <w:pStyle w:val="Titre2"/>
      </w:pPr>
      <w:bookmarkStart w:id="0" w:name="_Toc467053882"/>
      <w:r w:rsidRPr="000124DF">
        <w:t>Sources d’information</w:t>
      </w:r>
      <w:r w:rsidR="000B335E">
        <w:t xml:space="preserve"> (2.0B1-2.0B2)</w:t>
      </w:r>
      <w:bookmarkEnd w:id="0"/>
    </w:p>
    <w:p w:rsidR="000124DF" w:rsidRPr="000124DF" w:rsidRDefault="000124DF" w:rsidP="000124DF">
      <w:pPr>
        <w:pStyle w:val="Paragraphedeliste"/>
        <w:numPr>
          <w:ilvl w:val="0"/>
          <w:numId w:val="1"/>
        </w:numPr>
      </w:pPr>
      <w:r w:rsidRPr="000124DF">
        <w:t>Principale = page de titre</w:t>
      </w:r>
    </w:p>
    <w:p w:rsidR="000124DF" w:rsidRPr="000124DF" w:rsidRDefault="000124DF" w:rsidP="000124DF">
      <w:pPr>
        <w:pStyle w:val="Paragraphedeliste"/>
        <w:numPr>
          <w:ilvl w:val="1"/>
          <w:numId w:val="1"/>
        </w:numPr>
      </w:pPr>
      <w:r w:rsidRPr="000124DF">
        <w:t>S’il n’y en a pas : couverture/frontispice, titre de départ</w:t>
      </w:r>
      <w:r w:rsidR="002F33C1">
        <w:t>, faux-titre</w:t>
      </w:r>
      <w:r w:rsidR="003B5D32">
        <w:t>,</w:t>
      </w:r>
      <w:r w:rsidRPr="000124DF">
        <w:t xml:space="preserve"> achevé d’imprimé</w:t>
      </w:r>
      <w:r w:rsidR="002F33C1">
        <w:t xml:space="preserve"> ou toute autre partie (sauf celles-ci-dessous)</w:t>
      </w:r>
    </w:p>
    <w:p w:rsidR="000124DF" w:rsidRDefault="002F33C1" w:rsidP="000124DF">
      <w:pPr>
        <w:pStyle w:val="Paragraphedeliste"/>
        <w:numPr>
          <w:ilvl w:val="2"/>
          <w:numId w:val="1"/>
        </w:numPr>
      </w:pPr>
      <w:r w:rsidRPr="002F33C1">
        <w:rPr>
          <w:b/>
        </w:rPr>
        <w:t>Ne pas</w:t>
      </w:r>
      <w:r>
        <w:t xml:space="preserve"> me</w:t>
      </w:r>
      <w:r w:rsidR="000124DF" w:rsidRPr="000124DF">
        <w:t xml:space="preserve">ttre </w:t>
      </w:r>
      <w:r w:rsidR="003B5D32">
        <w:t>le titre</w:t>
      </w:r>
      <w:r w:rsidR="000124DF" w:rsidRPr="000124DF">
        <w:t xml:space="preserve"> entre crochets</w:t>
      </w:r>
      <w:r w:rsidR="003B5D32">
        <w:t xml:space="preserve"> en 245a</w:t>
      </w:r>
    </w:p>
    <w:p w:rsidR="003B5D32" w:rsidRPr="000124DF" w:rsidRDefault="003B5D32" w:rsidP="000124DF">
      <w:pPr>
        <w:pStyle w:val="Paragraphedeliste"/>
        <w:numPr>
          <w:ilvl w:val="2"/>
          <w:numId w:val="1"/>
        </w:numPr>
      </w:pPr>
      <w:r>
        <w:t>Mettre les infos entre crochets pour le 245c et le 260</w:t>
      </w:r>
      <w:bookmarkStart w:id="1" w:name="_GoBack"/>
      <w:bookmarkEnd w:id="1"/>
    </w:p>
    <w:p w:rsidR="000124DF" w:rsidRPr="000124DF" w:rsidRDefault="000124DF" w:rsidP="000124DF">
      <w:pPr>
        <w:pStyle w:val="Paragraphedeliste"/>
        <w:numPr>
          <w:ilvl w:val="1"/>
          <w:numId w:val="1"/>
        </w:numPr>
      </w:pPr>
      <w:r w:rsidRPr="000124DF">
        <w:t>Ne pas considérer ici une jaquette amovible</w:t>
      </w:r>
    </w:p>
    <w:p w:rsidR="000124DF" w:rsidRPr="000124DF" w:rsidRDefault="000124DF" w:rsidP="000124DF">
      <w:pPr>
        <w:pStyle w:val="Paragraphedeliste"/>
        <w:numPr>
          <w:ilvl w:val="0"/>
          <w:numId w:val="1"/>
        </w:numPr>
      </w:pPr>
      <w:r w:rsidRPr="000124DF">
        <w:t>Dos</w:t>
      </w:r>
    </w:p>
    <w:p w:rsidR="000124DF" w:rsidRPr="000124DF" w:rsidRDefault="000124DF" w:rsidP="000124DF">
      <w:pPr>
        <w:pStyle w:val="Paragraphedeliste"/>
        <w:numPr>
          <w:ilvl w:val="1"/>
          <w:numId w:val="1"/>
        </w:numPr>
      </w:pPr>
      <w:r w:rsidRPr="000124DF">
        <w:t>Mettre les infos entre crochets</w:t>
      </w:r>
    </w:p>
    <w:p w:rsidR="000124DF" w:rsidRPr="000124DF" w:rsidRDefault="000124DF" w:rsidP="000124DF">
      <w:pPr>
        <w:pStyle w:val="Paragraphedeliste"/>
        <w:numPr>
          <w:ilvl w:val="0"/>
          <w:numId w:val="1"/>
        </w:numPr>
      </w:pPr>
      <w:r w:rsidRPr="000124DF">
        <w:t>Quatrième de couverture</w:t>
      </w:r>
    </w:p>
    <w:p w:rsidR="000124DF" w:rsidRPr="000124DF" w:rsidRDefault="000124DF" w:rsidP="000124DF">
      <w:pPr>
        <w:pStyle w:val="Paragraphedeliste"/>
        <w:numPr>
          <w:ilvl w:val="1"/>
          <w:numId w:val="1"/>
        </w:numPr>
      </w:pPr>
      <w:r w:rsidRPr="000124DF">
        <w:t>Mettre les infos entre crochets</w:t>
      </w:r>
    </w:p>
    <w:p w:rsidR="000124DF" w:rsidRPr="000124DF" w:rsidRDefault="000124DF" w:rsidP="000124DF">
      <w:pPr>
        <w:pStyle w:val="Paragraphedeliste"/>
        <w:numPr>
          <w:ilvl w:val="0"/>
          <w:numId w:val="1"/>
        </w:numPr>
      </w:pPr>
      <w:r w:rsidRPr="000124DF">
        <w:t>S’il faut obtenir les infos requises ailleurs (dans le document, etc.) : infos en note 500 seulement</w:t>
      </w:r>
    </w:p>
    <w:p w:rsidR="00110C1F" w:rsidRDefault="00A96B99" w:rsidP="00A96B99">
      <w:pPr>
        <w:pStyle w:val="Titre2"/>
      </w:pPr>
      <w:bookmarkStart w:id="2" w:name="_Toc467053883"/>
      <w:r>
        <w:t>Indexation</w:t>
      </w:r>
      <w:bookmarkEnd w:id="2"/>
    </w:p>
    <w:p w:rsidR="00110C1F" w:rsidRDefault="00110C1F" w:rsidP="00110C1F">
      <w:pPr>
        <w:pStyle w:val="Titre3"/>
      </w:pPr>
      <w:bookmarkStart w:id="3" w:name="_Toc467053884"/>
      <w:r>
        <w:t>Questions à se poser (réponses souvent dans le résumé)</w:t>
      </w:r>
      <w:bookmarkEnd w:id="3"/>
    </w:p>
    <w:p w:rsidR="00110C1F" w:rsidRDefault="00110C1F" w:rsidP="00110C1F">
      <w:pPr>
        <w:pStyle w:val="Paragraphedeliste"/>
        <w:numPr>
          <w:ilvl w:val="0"/>
          <w:numId w:val="2"/>
        </w:numPr>
      </w:pPr>
      <w:r>
        <w:t>Qui?</w:t>
      </w:r>
    </w:p>
    <w:p w:rsidR="00110C1F" w:rsidRDefault="00110C1F" w:rsidP="00110C1F">
      <w:pPr>
        <w:pStyle w:val="Paragraphedeliste"/>
        <w:numPr>
          <w:ilvl w:val="0"/>
          <w:numId w:val="2"/>
        </w:numPr>
      </w:pPr>
      <w:r>
        <w:t>Quoi? → vedette(s)-matière (avec ou sans subdivision(s) générale(s))</w:t>
      </w:r>
    </w:p>
    <w:p w:rsidR="00110C1F" w:rsidRDefault="00110C1F" w:rsidP="00110C1F">
      <w:pPr>
        <w:pStyle w:val="Paragraphedeliste"/>
        <w:numPr>
          <w:ilvl w:val="0"/>
          <w:numId w:val="2"/>
        </w:numPr>
      </w:pPr>
      <w:r>
        <w:t>Comment? → subdivision(s) générale(s) ou de forme</w:t>
      </w:r>
    </w:p>
    <w:p w:rsidR="00110C1F" w:rsidRPr="00110C1F" w:rsidRDefault="00110C1F" w:rsidP="00110C1F">
      <w:pPr>
        <w:pStyle w:val="Paragraphedeliste"/>
        <w:numPr>
          <w:ilvl w:val="0"/>
          <w:numId w:val="2"/>
        </w:numPr>
      </w:pPr>
      <w:r>
        <w:t>Où? → subdivision(s) géographiques(s)</w:t>
      </w:r>
    </w:p>
    <w:p w:rsidR="00A96B99" w:rsidRPr="00A96B99" w:rsidRDefault="00110C1F" w:rsidP="00110C1F">
      <w:pPr>
        <w:pStyle w:val="Titre3"/>
        <w:rPr>
          <w:rFonts w:eastAsia="Times New Roman"/>
          <w:lang w:eastAsia="fr-CA"/>
        </w:rPr>
      </w:pPr>
      <w:bookmarkStart w:id="4" w:name="_Toc467053885"/>
      <w:r>
        <w:t>C</w:t>
      </w:r>
      <w:r w:rsidR="005B1580">
        <w:rPr>
          <w:rFonts w:eastAsia="Times New Roman"/>
          <w:lang w:eastAsia="fr-CA"/>
        </w:rPr>
        <w:t xml:space="preserve">ombinaisons qui devraient être </w:t>
      </w:r>
      <w:r w:rsidR="00A96B99" w:rsidRPr="00A96B99">
        <w:rPr>
          <w:rFonts w:eastAsia="Times New Roman"/>
          <w:lang w:eastAsia="fr-CA"/>
        </w:rPr>
        <w:t>pertinentes pour l’INESSS</w:t>
      </w:r>
      <w:bookmarkEnd w:id="4"/>
    </w:p>
    <w:p w:rsidR="005B1580" w:rsidRDefault="005B1580" w:rsidP="005B1580">
      <w:pPr>
        <w:spacing w:after="0" w:line="240" w:lineRule="auto"/>
        <w:rPr>
          <w:rFonts w:eastAsia="Times New Roman" w:cs="Times New Roman"/>
          <w:bCs/>
          <w:lang w:eastAsia="fr-CA"/>
        </w:rPr>
        <w:sectPr w:rsidR="005B1580" w:rsidSect="009E12C0">
          <w:footerReference w:type="default" r:id="rId8"/>
          <w:pgSz w:w="12240" w:h="15840"/>
          <w:pgMar w:top="1134" w:right="1418" w:bottom="1134" w:left="1418" w:header="709" w:footer="709" w:gutter="0"/>
          <w:cols w:space="708"/>
          <w:docGrid w:linePitch="360"/>
        </w:sectPr>
      </w:pPr>
    </w:p>
    <w:p w:rsidR="00A96B99" w:rsidRPr="00A96B99" w:rsidRDefault="00A96B99" w:rsidP="005B1580">
      <w:pPr>
        <w:spacing w:after="0" w:line="240" w:lineRule="auto"/>
        <w:rPr>
          <w:rFonts w:eastAsia="Times New Roman" w:cs="Times New Roman"/>
          <w:bCs/>
          <w:lang w:eastAsia="fr-CA"/>
        </w:rPr>
      </w:pPr>
      <w:r w:rsidRPr="00A96B99">
        <w:rPr>
          <w:rFonts w:eastAsia="Times New Roman" w:cs="Times New Roman"/>
          <w:bCs/>
          <w:lang w:eastAsia="fr-CA"/>
        </w:rPr>
        <w:lastRenderedPageBreak/>
        <w:t>$a[Médicaments ou technologies de la santé]</w:t>
      </w:r>
    </w:p>
    <w:p w:rsidR="00A96B99" w:rsidRPr="00A96B99" w:rsidRDefault="00A96B99" w:rsidP="005B1580">
      <w:pPr>
        <w:spacing w:after="0" w:line="240" w:lineRule="auto"/>
        <w:rPr>
          <w:rFonts w:eastAsia="Times New Roman" w:cs="Times New Roman"/>
          <w:bCs/>
          <w:lang w:eastAsia="fr-CA"/>
        </w:rPr>
      </w:pPr>
      <w:r w:rsidRPr="00A96B99">
        <w:rPr>
          <w:rFonts w:eastAsia="Times New Roman" w:cs="Times New Roman"/>
          <w:bCs/>
          <w:lang w:eastAsia="fr-CA"/>
        </w:rPr>
        <w:t>$xUsage</w:t>
      </w:r>
    </w:p>
    <w:p w:rsidR="00A96B99" w:rsidRPr="00A96B99" w:rsidRDefault="00A96B99" w:rsidP="005B1580">
      <w:pPr>
        <w:spacing w:after="0" w:line="240" w:lineRule="auto"/>
        <w:rPr>
          <w:rFonts w:eastAsia="Times New Roman" w:cs="Times New Roman"/>
          <w:bCs/>
          <w:lang w:eastAsia="fr-CA"/>
        </w:rPr>
      </w:pPr>
      <w:r w:rsidRPr="00A96B99">
        <w:rPr>
          <w:rFonts w:eastAsia="Times New Roman" w:cs="Times New Roman"/>
          <w:bCs/>
          <w:lang w:eastAsia="fr-CA"/>
        </w:rPr>
        <w:t>$zQuébec (Province)</w:t>
      </w:r>
    </w:p>
    <w:p w:rsidR="00A96B99" w:rsidRPr="00A96B99" w:rsidRDefault="00A96B99" w:rsidP="005B1580">
      <w:pPr>
        <w:spacing w:after="0" w:line="240" w:lineRule="auto"/>
        <w:rPr>
          <w:rFonts w:eastAsia="Times New Roman" w:cs="Times New Roman"/>
          <w:bCs/>
          <w:lang w:eastAsia="fr-CA"/>
        </w:rPr>
      </w:pPr>
      <w:r w:rsidRPr="00A96B99">
        <w:rPr>
          <w:rFonts w:eastAsia="Times New Roman" w:cs="Times New Roman"/>
          <w:bCs/>
          <w:lang w:eastAsia="fr-CA"/>
        </w:rPr>
        <w:t>$vEnquêtes OU $vStatistiques OU $xÉvaluation</w:t>
      </w:r>
    </w:p>
    <w:p w:rsidR="00A96B99" w:rsidRPr="00A96B99" w:rsidRDefault="00A96B99" w:rsidP="005B1580">
      <w:pPr>
        <w:spacing w:after="0" w:line="240" w:lineRule="auto"/>
        <w:rPr>
          <w:rFonts w:eastAsia="Times New Roman" w:cs="Times New Roman"/>
          <w:bCs/>
          <w:lang w:eastAsia="fr-CA"/>
        </w:rPr>
      </w:pPr>
    </w:p>
    <w:p w:rsidR="00A96B99" w:rsidRPr="00A96B99" w:rsidRDefault="00A96B99" w:rsidP="005B1580">
      <w:pPr>
        <w:spacing w:after="0" w:line="240" w:lineRule="auto"/>
        <w:rPr>
          <w:rFonts w:eastAsia="Times New Roman" w:cs="Times New Roman"/>
          <w:bCs/>
          <w:lang w:eastAsia="fr-CA"/>
        </w:rPr>
      </w:pPr>
      <w:r w:rsidRPr="00A96B99">
        <w:rPr>
          <w:rFonts w:eastAsia="Times New Roman" w:cs="Times New Roman"/>
          <w:bCs/>
          <w:lang w:eastAsia="fr-CA"/>
        </w:rPr>
        <w:t>$a[Médicaments ou technologies de la santé]</w:t>
      </w:r>
    </w:p>
    <w:p w:rsidR="00A96B99" w:rsidRPr="00A96B99" w:rsidRDefault="00A96B99" w:rsidP="005B1580">
      <w:pPr>
        <w:spacing w:after="0" w:line="240" w:lineRule="auto"/>
        <w:rPr>
          <w:rFonts w:eastAsia="Times New Roman" w:cs="Times New Roman"/>
          <w:bCs/>
          <w:lang w:eastAsia="fr-CA"/>
        </w:rPr>
      </w:pPr>
      <w:r w:rsidRPr="00A96B99">
        <w:rPr>
          <w:rFonts w:eastAsia="Times New Roman" w:cs="Times New Roman"/>
          <w:bCs/>
          <w:lang w:eastAsia="fr-CA"/>
        </w:rPr>
        <w:t>$xUsage</w:t>
      </w:r>
    </w:p>
    <w:p w:rsidR="005B1580" w:rsidRPr="00A96B99" w:rsidRDefault="005B1580" w:rsidP="005B1580">
      <w:pPr>
        <w:spacing w:after="0" w:line="240" w:lineRule="auto"/>
        <w:rPr>
          <w:rFonts w:eastAsia="Times New Roman" w:cs="Times New Roman"/>
          <w:bCs/>
          <w:lang w:eastAsia="fr-CA"/>
        </w:rPr>
      </w:pPr>
      <w:r>
        <w:rPr>
          <w:rFonts w:eastAsia="Times New Roman" w:cs="Times New Roman"/>
          <w:bCs/>
          <w:lang w:eastAsia="fr-CA"/>
        </w:rPr>
        <w:t>$x</w:t>
      </w:r>
      <w:r w:rsidRPr="00A96B99">
        <w:rPr>
          <w:rFonts w:eastAsia="Times New Roman" w:cs="Times New Roman"/>
          <w:bCs/>
          <w:lang w:eastAsia="fr-CA"/>
        </w:rPr>
        <w:t>Politique gouvernementale</w:t>
      </w:r>
    </w:p>
    <w:p w:rsidR="00A96B99" w:rsidRPr="00A96B99" w:rsidRDefault="00A96B99" w:rsidP="005B1580">
      <w:pPr>
        <w:spacing w:after="0" w:line="240" w:lineRule="auto"/>
        <w:rPr>
          <w:rFonts w:eastAsia="Times New Roman" w:cs="Times New Roman"/>
          <w:bCs/>
          <w:lang w:eastAsia="fr-CA"/>
        </w:rPr>
      </w:pPr>
      <w:r w:rsidRPr="00A96B99">
        <w:rPr>
          <w:rFonts w:eastAsia="Times New Roman" w:cs="Times New Roman"/>
          <w:bCs/>
          <w:lang w:eastAsia="fr-CA"/>
        </w:rPr>
        <w:t>$zQuébec (Province)</w:t>
      </w:r>
    </w:p>
    <w:p w:rsidR="00A96B99" w:rsidRDefault="00A96B99" w:rsidP="005B1580">
      <w:pPr>
        <w:spacing w:after="0" w:line="240" w:lineRule="auto"/>
        <w:rPr>
          <w:rFonts w:eastAsia="Times New Roman" w:cs="Times New Roman"/>
          <w:bCs/>
          <w:lang w:eastAsia="fr-CA"/>
        </w:rPr>
      </w:pPr>
    </w:p>
    <w:p w:rsidR="005B1580" w:rsidRDefault="005B1580" w:rsidP="005B1580">
      <w:pPr>
        <w:spacing w:after="0" w:line="240" w:lineRule="auto"/>
        <w:rPr>
          <w:rFonts w:eastAsia="Times New Roman" w:cs="Times New Roman"/>
          <w:bCs/>
          <w:lang w:eastAsia="fr-CA"/>
        </w:rPr>
      </w:pPr>
    </w:p>
    <w:p w:rsidR="005B1580" w:rsidRDefault="005B1580" w:rsidP="005B1580">
      <w:pPr>
        <w:spacing w:after="0" w:line="240" w:lineRule="auto"/>
        <w:rPr>
          <w:rFonts w:eastAsia="Times New Roman" w:cs="Times New Roman"/>
          <w:bCs/>
          <w:lang w:eastAsia="fr-CA"/>
        </w:rPr>
      </w:pPr>
    </w:p>
    <w:p w:rsidR="005B1580" w:rsidRDefault="005B1580" w:rsidP="005B1580">
      <w:pPr>
        <w:spacing w:after="0" w:line="240" w:lineRule="auto"/>
        <w:rPr>
          <w:rFonts w:eastAsia="Times New Roman" w:cs="Times New Roman"/>
          <w:bCs/>
          <w:lang w:eastAsia="fr-CA"/>
        </w:rPr>
      </w:pPr>
    </w:p>
    <w:p w:rsidR="005B1580" w:rsidRPr="00A96B99" w:rsidRDefault="005B1580" w:rsidP="005B1580">
      <w:pPr>
        <w:spacing w:after="0" w:line="240" w:lineRule="auto"/>
        <w:rPr>
          <w:rFonts w:eastAsia="Times New Roman" w:cs="Times New Roman"/>
          <w:bCs/>
          <w:lang w:eastAsia="fr-CA"/>
        </w:rPr>
      </w:pPr>
    </w:p>
    <w:p w:rsidR="00A96B99" w:rsidRPr="00A96B99" w:rsidRDefault="00A96B99" w:rsidP="005B1580">
      <w:pPr>
        <w:spacing w:after="0" w:line="240" w:lineRule="auto"/>
        <w:rPr>
          <w:rFonts w:eastAsia="Times New Roman" w:cs="Times New Roman"/>
          <w:bCs/>
          <w:lang w:eastAsia="fr-CA"/>
        </w:rPr>
      </w:pPr>
      <w:r w:rsidRPr="00A96B99">
        <w:rPr>
          <w:rFonts w:eastAsia="Times New Roman" w:cs="Times New Roman"/>
          <w:bCs/>
          <w:lang w:eastAsia="fr-CA"/>
        </w:rPr>
        <w:lastRenderedPageBreak/>
        <w:t>$a[Médicaments ou technologies de la santé]</w:t>
      </w:r>
    </w:p>
    <w:p w:rsidR="00A96B99" w:rsidRPr="00A96B99" w:rsidRDefault="00A96B99" w:rsidP="005B1580">
      <w:pPr>
        <w:spacing w:after="0" w:line="240" w:lineRule="auto"/>
        <w:rPr>
          <w:rFonts w:eastAsia="Times New Roman" w:cs="Times New Roman"/>
          <w:bCs/>
          <w:lang w:eastAsia="fr-CA"/>
        </w:rPr>
      </w:pPr>
      <w:r w:rsidRPr="00A96B99">
        <w:rPr>
          <w:rFonts w:eastAsia="Times New Roman" w:cs="Times New Roman"/>
          <w:bCs/>
          <w:lang w:eastAsia="fr-CA"/>
        </w:rPr>
        <w:t>$zQuébec (Province)</w:t>
      </w:r>
    </w:p>
    <w:p w:rsidR="00A96B99" w:rsidRPr="00A96B99" w:rsidRDefault="00A96B99" w:rsidP="005B1580">
      <w:pPr>
        <w:spacing w:after="0" w:line="240" w:lineRule="auto"/>
        <w:rPr>
          <w:rFonts w:eastAsia="Times New Roman" w:cs="Times New Roman"/>
          <w:bCs/>
          <w:lang w:eastAsia="fr-CA"/>
        </w:rPr>
      </w:pPr>
      <w:r w:rsidRPr="00A96B99">
        <w:rPr>
          <w:rFonts w:eastAsia="Times New Roman" w:cs="Times New Roman"/>
          <w:bCs/>
          <w:lang w:eastAsia="fr-CA"/>
        </w:rPr>
        <w:t>$xCoût</w:t>
      </w:r>
    </w:p>
    <w:p w:rsidR="00A96B99" w:rsidRDefault="00A96B99" w:rsidP="005B1580">
      <w:pPr>
        <w:spacing w:after="0" w:line="240" w:lineRule="auto"/>
        <w:rPr>
          <w:rFonts w:eastAsia="Times New Roman" w:cs="Times New Roman"/>
          <w:bCs/>
          <w:lang w:eastAsia="fr-CA"/>
        </w:rPr>
      </w:pPr>
      <w:r w:rsidRPr="00A96B99">
        <w:rPr>
          <w:rFonts w:eastAsia="Times New Roman" w:cs="Times New Roman"/>
          <w:bCs/>
          <w:lang w:eastAsia="fr-CA"/>
        </w:rPr>
        <w:t>$xContrôle</w:t>
      </w:r>
    </w:p>
    <w:p w:rsidR="00480AA2" w:rsidRDefault="00480AA2" w:rsidP="005B1580">
      <w:pPr>
        <w:spacing w:after="0" w:line="240" w:lineRule="auto"/>
        <w:rPr>
          <w:rFonts w:eastAsia="Times New Roman" w:cs="Times New Roman"/>
          <w:bCs/>
          <w:lang w:eastAsia="fr-CA"/>
        </w:rPr>
      </w:pPr>
    </w:p>
    <w:p w:rsidR="00480AA2" w:rsidRDefault="00480AA2" w:rsidP="005B1580">
      <w:pPr>
        <w:spacing w:after="0" w:line="240" w:lineRule="auto"/>
        <w:rPr>
          <w:rFonts w:eastAsia="Times New Roman" w:cs="Times New Roman"/>
          <w:bCs/>
          <w:lang w:eastAsia="fr-CA"/>
        </w:rPr>
      </w:pPr>
      <w:r>
        <w:rPr>
          <w:rFonts w:eastAsia="Times New Roman" w:cs="Times New Roman"/>
          <w:bCs/>
          <w:lang w:eastAsia="fr-CA"/>
        </w:rPr>
        <w:t>$a[Catégories de personnes]</w:t>
      </w:r>
    </w:p>
    <w:p w:rsidR="00480AA2" w:rsidRDefault="00480AA2" w:rsidP="005B1580">
      <w:pPr>
        <w:spacing w:after="0" w:line="240" w:lineRule="auto"/>
        <w:rPr>
          <w:rFonts w:eastAsia="Times New Roman" w:cs="Times New Roman"/>
          <w:bCs/>
          <w:lang w:eastAsia="fr-CA"/>
        </w:rPr>
      </w:pPr>
      <w:r>
        <w:rPr>
          <w:rFonts w:eastAsia="Times New Roman" w:cs="Times New Roman"/>
          <w:bCs/>
          <w:lang w:eastAsia="fr-CA"/>
        </w:rPr>
        <w:t>$xUsage des médicaments</w:t>
      </w:r>
    </w:p>
    <w:p w:rsidR="00480AA2" w:rsidRDefault="00480AA2" w:rsidP="005B1580">
      <w:pPr>
        <w:spacing w:after="0" w:line="240" w:lineRule="auto"/>
        <w:rPr>
          <w:rFonts w:eastAsia="Times New Roman" w:cs="Times New Roman"/>
          <w:bCs/>
          <w:lang w:eastAsia="fr-CA"/>
        </w:rPr>
      </w:pPr>
      <w:r>
        <w:rPr>
          <w:rFonts w:eastAsia="Times New Roman" w:cs="Times New Roman"/>
          <w:bCs/>
          <w:lang w:eastAsia="fr-CA"/>
        </w:rPr>
        <w:t>$zQuébec (Province)</w:t>
      </w:r>
    </w:p>
    <w:p w:rsidR="00480AA2" w:rsidRDefault="00480AA2" w:rsidP="005B1580">
      <w:pPr>
        <w:spacing w:after="0" w:line="240" w:lineRule="auto"/>
        <w:rPr>
          <w:rFonts w:eastAsia="Times New Roman" w:cs="Times New Roman"/>
          <w:bCs/>
          <w:lang w:eastAsia="fr-CA"/>
        </w:rPr>
      </w:pPr>
      <w:r w:rsidRPr="00A96B99">
        <w:rPr>
          <w:rFonts w:eastAsia="Times New Roman" w:cs="Times New Roman"/>
          <w:bCs/>
          <w:lang w:eastAsia="fr-CA"/>
        </w:rPr>
        <w:t>$vEnquêtes OU $vStatistiques OU $xÉvaluation</w:t>
      </w:r>
    </w:p>
    <w:p w:rsidR="00480AA2" w:rsidRDefault="00480AA2" w:rsidP="005B1580">
      <w:pPr>
        <w:spacing w:after="0" w:line="240" w:lineRule="auto"/>
        <w:rPr>
          <w:rFonts w:eastAsia="Times New Roman" w:cs="Times New Roman"/>
          <w:bCs/>
          <w:lang w:eastAsia="fr-CA"/>
        </w:rPr>
      </w:pPr>
    </w:p>
    <w:p w:rsidR="00480AA2" w:rsidRDefault="00480AA2" w:rsidP="005B1580">
      <w:pPr>
        <w:spacing w:after="0" w:line="240" w:lineRule="auto"/>
        <w:rPr>
          <w:rFonts w:eastAsia="Times New Roman" w:cs="Times New Roman"/>
          <w:bCs/>
          <w:lang w:eastAsia="fr-CA"/>
        </w:rPr>
      </w:pPr>
      <w:r>
        <w:rPr>
          <w:rFonts w:eastAsia="Times New Roman" w:cs="Times New Roman"/>
          <w:bCs/>
          <w:lang w:eastAsia="fr-CA"/>
        </w:rPr>
        <w:t>$aAssurance-médicaments</w:t>
      </w:r>
    </w:p>
    <w:p w:rsidR="00480AA2" w:rsidRDefault="00480AA2" w:rsidP="005B1580">
      <w:pPr>
        <w:spacing w:after="0" w:line="240" w:lineRule="auto"/>
        <w:rPr>
          <w:rFonts w:eastAsia="Times New Roman" w:cs="Times New Roman"/>
          <w:bCs/>
          <w:lang w:eastAsia="fr-CA"/>
        </w:rPr>
      </w:pPr>
      <w:r>
        <w:rPr>
          <w:rFonts w:eastAsia="Times New Roman" w:cs="Times New Roman"/>
          <w:bCs/>
          <w:lang w:eastAsia="fr-CA"/>
        </w:rPr>
        <w:t>$zQuébec (Province)</w:t>
      </w:r>
    </w:p>
    <w:p w:rsidR="00480AA2" w:rsidRDefault="00480AA2" w:rsidP="005B1580">
      <w:pPr>
        <w:spacing w:after="0" w:line="240" w:lineRule="auto"/>
        <w:rPr>
          <w:rFonts w:eastAsia="Times New Roman" w:cs="Times New Roman"/>
          <w:bCs/>
          <w:lang w:eastAsia="fr-CA"/>
        </w:rPr>
      </w:pPr>
      <w:r>
        <w:rPr>
          <w:rFonts w:eastAsia="Times New Roman" w:cs="Times New Roman"/>
          <w:bCs/>
          <w:lang w:eastAsia="fr-CA"/>
        </w:rPr>
        <w:t>$xCoût</w:t>
      </w:r>
    </w:p>
    <w:p w:rsidR="00480AA2" w:rsidRPr="00A96B99" w:rsidRDefault="00480AA2" w:rsidP="005B1580">
      <w:pPr>
        <w:spacing w:after="0" w:line="240" w:lineRule="auto"/>
        <w:rPr>
          <w:rFonts w:eastAsia="Times New Roman" w:cs="Times New Roman"/>
          <w:bCs/>
          <w:lang w:eastAsia="fr-CA"/>
        </w:rPr>
      </w:pPr>
      <w:r>
        <w:rPr>
          <w:rFonts w:eastAsia="Times New Roman" w:cs="Times New Roman"/>
          <w:bCs/>
          <w:lang w:eastAsia="fr-CA"/>
        </w:rPr>
        <w:t>$xContrôle</w:t>
      </w:r>
    </w:p>
    <w:p w:rsidR="005B1580" w:rsidRDefault="005B1580" w:rsidP="00A96B99">
      <w:pPr>
        <w:pStyle w:val="Titre2"/>
        <w:sectPr w:rsidR="005B1580" w:rsidSect="009E12C0">
          <w:type w:val="continuous"/>
          <w:pgSz w:w="12240" w:h="15840"/>
          <w:pgMar w:top="1134" w:right="1418" w:bottom="1134" w:left="1418" w:header="709" w:footer="709" w:gutter="0"/>
          <w:cols w:num="2" w:space="708"/>
          <w:docGrid w:linePitch="360"/>
        </w:sectPr>
      </w:pPr>
    </w:p>
    <w:p w:rsidR="00A96B99" w:rsidRPr="00A96B99" w:rsidRDefault="00A96B99" w:rsidP="00A96B99">
      <w:pPr>
        <w:pStyle w:val="Titre2"/>
        <w:rPr>
          <w:rFonts w:asciiTheme="minorHAnsi" w:hAnsiTheme="minorHAnsi"/>
          <w:sz w:val="22"/>
          <w:szCs w:val="22"/>
        </w:rPr>
      </w:pPr>
      <w:bookmarkStart w:id="5" w:name="_Toc467053886"/>
      <w:r>
        <w:lastRenderedPageBreak/>
        <w:t>Notice SN=70340 commentée</w:t>
      </w:r>
      <w:bookmarkEnd w:id="5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4"/>
        <w:gridCol w:w="7640"/>
      </w:tblGrid>
      <w:tr w:rsidR="000124DF" w:rsidRPr="000124DF" w:rsidTr="000124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b/>
                <w:bCs/>
                <w:lang w:eastAsia="fr-CA"/>
              </w:rPr>
            </w:pPr>
            <w:r w:rsidRPr="000124DF">
              <w:rPr>
                <w:rFonts w:eastAsia="Times New Roman" w:cs="Times New Roman"/>
                <w:b/>
                <w:bCs/>
                <w:lang w:eastAsia="fr-CA"/>
              </w:rPr>
              <w:t>000 -Guide</w:t>
            </w:r>
          </w:p>
        </w:tc>
      </w:tr>
      <w:tr w:rsidR="000124DF" w:rsidRPr="000124DF" w:rsidTr="000124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124DF">
              <w:rPr>
                <w:rFonts w:eastAsia="Times New Roman" w:cs="Times New Roman"/>
                <w:lang w:eastAsia="fr-CA"/>
              </w:rPr>
              <w:t>Champ de contrôle de longueur fixe</w:t>
            </w:r>
          </w:p>
        </w:tc>
        <w:tc>
          <w:tcPr>
            <w:tcW w:w="0" w:type="auto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124DF">
              <w:rPr>
                <w:rFonts w:eastAsia="Times New Roman" w:cs="Times New Roman"/>
                <w:lang w:eastAsia="fr-CA"/>
              </w:rPr>
              <w:t>01110nam a22002537a 4500</w:t>
            </w:r>
          </w:p>
        </w:tc>
      </w:tr>
      <w:tr w:rsidR="000124DF" w:rsidRPr="000124DF" w:rsidTr="000124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b/>
                <w:bCs/>
                <w:lang w:eastAsia="fr-CA"/>
              </w:rPr>
            </w:pPr>
            <w:r w:rsidRPr="000124DF">
              <w:rPr>
                <w:rFonts w:eastAsia="Times New Roman" w:cs="Times New Roman"/>
                <w:b/>
                <w:bCs/>
                <w:lang w:eastAsia="fr-CA"/>
              </w:rPr>
              <w:t>003 - Identité du numéro de contrôle</w:t>
            </w:r>
          </w:p>
        </w:tc>
      </w:tr>
      <w:tr w:rsidR="000124DF" w:rsidRPr="000124DF" w:rsidTr="000124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124DF">
              <w:rPr>
                <w:rFonts w:eastAsia="Times New Roman" w:cs="Times New Roman"/>
                <w:lang w:eastAsia="fr-CA"/>
              </w:rPr>
              <w:t>Champ de contrôle</w:t>
            </w:r>
          </w:p>
        </w:tc>
        <w:tc>
          <w:tcPr>
            <w:tcW w:w="0" w:type="auto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124DF">
              <w:rPr>
                <w:rFonts w:eastAsia="Times New Roman" w:cs="Times New Roman"/>
                <w:lang w:eastAsia="fr-CA"/>
              </w:rPr>
              <w:t>Koha</w:t>
            </w:r>
          </w:p>
        </w:tc>
      </w:tr>
      <w:tr w:rsidR="000124DF" w:rsidRPr="000124DF" w:rsidTr="000124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b/>
                <w:bCs/>
                <w:lang w:eastAsia="fr-CA"/>
              </w:rPr>
            </w:pPr>
            <w:r w:rsidRPr="000124DF">
              <w:rPr>
                <w:rFonts w:eastAsia="Times New Roman" w:cs="Times New Roman"/>
                <w:b/>
                <w:bCs/>
                <w:lang w:eastAsia="fr-CA"/>
              </w:rPr>
              <w:t>005 - Date/heure de la dernière transaction</w:t>
            </w:r>
          </w:p>
        </w:tc>
      </w:tr>
      <w:tr w:rsidR="000124DF" w:rsidRPr="000124DF" w:rsidTr="000124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124DF">
              <w:rPr>
                <w:rFonts w:eastAsia="Times New Roman" w:cs="Times New Roman"/>
                <w:lang w:eastAsia="fr-CA"/>
              </w:rPr>
              <w:t>Champ de contrôle</w:t>
            </w:r>
          </w:p>
        </w:tc>
        <w:tc>
          <w:tcPr>
            <w:tcW w:w="0" w:type="auto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124DF">
              <w:rPr>
                <w:rFonts w:eastAsia="Times New Roman" w:cs="Times New Roman"/>
                <w:lang w:eastAsia="fr-CA"/>
              </w:rPr>
              <w:t>20160321141607.0</w:t>
            </w:r>
          </w:p>
        </w:tc>
      </w:tr>
      <w:tr w:rsidR="000124DF" w:rsidRPr="000124DF" w:rsidTr="000124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b/>
                <w:bCs/>
                <w:lang w:eastAsia="fr-CA"/>
              </w:rPr>
            </w:pPr>
            <w:r w:rsidRPr="000124DF">
              <w:rPr>
                <w:rFonts w:eastAsia="Times New Roman" w:cs="Times New Roman"/>
                <w:b/>
                <w:bCs/>
                <w:lang w:eastAsia="fr-CA"/>
              </w:rPr>
              <w:t>008 - Éléments de longueur fixe - Renseignements généraux</w:t>
            </w:r>
          </w:p>
        </w:tc>
      </w:tr>
      <w:tr w:rsidR="000124DF" w:rsidRPr="000124DF" w:rsidTr="000124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124DF">
              <w:rPr>
                <w:rFonts w:eastAsia="Times New Roman" w:cs="Times New Roman"/>
                <w:lang w:eastAsia="fr-CA"/>
              </w:rPr>
              <w:t>Champ de contrôle de longueur fixe</w:t>
            </w:r>
          </w:p>
        </w:tc>
        <w:tc>
          <w:tcPr>
            <w:tcW w:w="0" w:type="auto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124DF">
              <w:rPr>
                <w:rFonts w:eastAsia="Times New Roman" w:cs="Times New Roman"/>
                <w:lang w:eastAsia="fr-CA"/>
              </w:rPr>
              <w:t xml:space="preserve">160321b </w:t>
            </w:r>
            <w:del w:id="6" w:author="tesvic01" w:date="2016-03-22T14:05:00Z">
              <w:r w:rsidRPr="000124DF" w:rsidDel="000124DF">
                <w:rPr>
                  <w:rFonts w:eastAsia="Times New Roman" w:cs="Times New Roman"/>
                  <w:lang w:eastAsia="fr-CA"/>
                </w:rPr>
                <w:delText>xxu</w:delText>
              </w:r>
            </w:del>
            <w:ins w:id="7" w:author="tesvic01" w:date="2016-03-22T14:05:00Z">
              <w:r>
                <w:rPr>
                  <w:rFonts w:eastAsia="Times New Roman" w:cs="Times New Roman"/>
                  <w:lang w:eastAsia="fr-CA"/>
                </w:rPr>
                <w:t>q</w:t>
              </w:r>
              <w:r w:rsidRPr="000124DF">
                <w:rPr>
                  <w:rFonts w:eastAsia="Times New Roman" w:cs="Times New Roman"/>
                  <w:lang w:eastAsia="fr-CA"/>
                </w:rPr>
                <w:t>u</w:t>
              </w:r>
            </w:ins>
            <w:ins w:id="8" w:author="tesvic01" w:date="2016-03-22T14:06:00Z">
              <w:r>
                <w:rPr>
                  <w:rFonts w:eastAsia="Times New Roman" w:cs="Times New Roman"/>
                  <w:lang w:eastAsia="fr-CA"/>
                </w:rPr>
                <w:t>c</w:t>
              </w:r>
            </w:ins>
            <w:del w:id="9" w:author="tesvic01" w:date="2016-03-22T14:06:00Z">
              <w:r w:rsidRPr="000124DF" w:rsidDel="000124DF">
                <w:rPr>
                  <w:rFonts w:eastAsia="Times New Roman" w:cs="Times New Roman"/>
                  <w:lang w:eastAsia="fr-CA"/>
                </w:rPr>
                <w:delText xml:space="preserve">||||| </w:delText>
              </w:r>
            </w:del>
            <w:ins w:id="10" w:author="tesvic01" w:date="2016-03-22T14:06:00Z">
              <w:r w:rsidRPr="000124DF">
                <w:rPr>
                  <w:rFonts w:eastAsia="Times New Roman" w:cs="Times New Roman"/>
                  <w:lang w:eastAsia="fr-CA"/>
                </w:rPr>
                <w:t>|</w:t>
              </w:r>
              <w:r>
                <w:rPr>
                  <w:rFonts w:eastAsia="Times New Roman" w:cs="Times New Roman"/>
                  <w:lang w:eastAsia="fr-CA"/>
                </w:rPr>
                <w:t>2012</w:t>
              </w:r>
              <w:r w:rsidRPr="000124DF">
                <w:rPr>
                  <w:rFonts w:eastAsia="Times New Roman" w:cs="Times New Roman"/>
                  <w:lang w:eastAsia="fr-CA"/>
                </w:rPr>
                <w:t xml:space="preserve"> </w:t>
              </w:r>
            </w:ins>
            <w:r w:rsidRPr="000124DF">
              <w:rPr>
                <w:rFonts w:eastAsia="Times New Roman" w:cs="Times New Roman"/>
                <w:lang w:eastAsia="fr-CA"/>
              </w:rPr>
              <w:t xml:space="preserve">|||| 00| 0 </w:t>
            </w:r>
            <w:del w:id="11" w:author="tesvic01" w:date="2016-03-22T14:06:00Z">
              <w:r w:rsidRPr="000124DF" w:rsidDel="000124DF">
                <w:rPr>
                  <w:rFonts w:eastAsia="Times New Roman" w:cs="Times New Roman"/>
                  <w:lang w:eastAsia="fr-CA"/>
                </w:rPr>
                <w:delText xml:space="preserve">eng </w:delText>
              </w:r>
            </w:del>
            <w:ins w:id="12" w:author="tesvic01" w:date="2016-03-22T14:06:00Z">
              <w:r>
                <w:rPr>
                  <w:rFonts w:eastAsia="Times New Roman" w:cs="Times New Roman"/>
                  <w:lang w:eastAsia="fr-CA"/>
                </w:rPr>
                <w:t>fre</w:t>
              </w:r>
              <w:r w:rsidRPr="000124DF">
                <w:rPr>
                  <w:rFonts w:eastAsia="Times New Roman" w:cs="Times New Roman"/>
                  <w:lang w:eastAsia="fr-CA"/>
                </w:rPr>
                <w:t xml:space="preserve"> </w:t>
              </w:r>
            </w:ins>
            <w:r w:rsidRPr="000124DF">
              <w:rPr>
                <w:rFonts w:eastAsia="Times New Roman" w:cs="Times New Roman"/>
                <w:lang w:eastAsia="fr-CA"/>
              </w:rPr>
              <w:t>d</w:t>
            </w:r>
          </w:p>
        </w:tc>
      </w:tr>
      <w:tr w:rsidR="000124DF" w:rsidRPr="000124DF" w:rsidTr="000124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b/>
                <w:bCs/>
                <w:lang w:eastAsia="fr-CA"/>
              </w:rPr>
            </w:pPr>
            <w:r w:rsidRPr="000124DF">
              <w:rPr>
                <w:rFonts w:eastAsia="Times New Roman" w:cs="Times New Roman"/>
                <w:b/>
                <w:bCs/>
                <w:lang w:eastAsia="fr-CA"/>
              </w:rPr>
              <w:t>020 ## - Numéro international normalisé des livres</w:t>
            </w:r>
          </w:p>
        </w:tc>
      </w:tr>
      <w:tr w:rsidR="000124DF" w:rsidRPr="000124DF" w:rsidTr="000124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124DF">
              <w:rPr>
                <w:rFonts w:eastAsia="Times New Roman" w:cs="Times New Roman"/>
                <w:lang w:eastAsia="fr-CA"/>
              </w:rPr>
              <w:t>Numéro international normalisé des livres (ISBN)</w:t>
            </w:r>
          </w:p>
        </w:tc>
        <w:tc>
          <w:tcPr>
            <w:tcW w:w="0" w:type="auto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124DF">
              <w:rPr>
                <w:rFonts w:eastAsia="Times New Roman" w:cs="Times New Roman"/>
                <w:lang w:eastAsia="fr-CA"/>
              </w:rPr>
              <w:t>9782550640516</w:t>
            </w:r>
          </w:p>
        </w:tc>
      </w:tr>
      <w:tr w:rsidR="000124DF" w:rsidRPr="000124DF" w:rsidTr="000124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124DF">
              <w:rPr>
                <w:rFonts w:eastAsia="Times New Roman" w:cs="Times New Roman"/>
                <w:lang w:eastAsia="fr-CA"/>
              </w:rPr>
              <w:t>Informations complémentaires</w:t>
            </w:r>
          </w:p>
        </w:tc>
        <w:tc>
          <w:tcPr>
            <w:tcW w:w="0" w:type="auto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124DF">
              <w:rPr>
                <w:rFonts w:eastAsia="Times New Roman" w:cs="Times New Roman"/>
                <w:lang w:eastAsia="fr-CA"/>
              </w:rPr>
              <w:t>électronique</w:t>
            </w:r>
          </w:p>
        </w:tc>
      </w:tr>
      <w:tr w:rsidR="000124DF" w:rsidRPr="000124DF" w:rsidTr="000124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24DF" w:rsidRDefault="000124DF" w:rsidP="000124DF">
            <w:pPr>
              <w:spacing w:after="0" w:line="240" w:lineRule="auto"/>
              <w:rPr>
                <w:ins w:id="13" w:author="tesvic01" w:date="2016-03-22T14:08:00Z"/>
                <w:rFonts w:eastAsia="Times New Roman" w:cs="Times New Roman"/>
                <w:b/>
                <w:bCs/>
                <w:lang w:eastAsia="fr-CA"/>
              </w:rPr>
            </w:pPr>
            <w:ins w:id="14" w:author="tesvic01" w:date="2016-03-22T14:08:00Z">
              <w:r>
                <w:rPr>
                  <w:rFonts w:eastAsia="Times New Roman" w:cs="Times New Roman"/>
                  <w:b/>
                  <w:bCs/>
                  <w:lang w:eastAsia="fr-CA"/>
                </w:rPr>
                <w:t>020 ##   978255064050$qpapier</w:t>
              </w:r>
            </w:ins>
          </w:p>
          <w:p w:rsidR="000124DF" w:rsidRDefault="000124DF" w:rsidP="000124DF">
            <w:pPr>
              <w:spacing w:after="0" w:line="240" w:lineRule="auto"/>
              <w:rPr>
                <w:ins w:id="15" w:author="tesvic01" w:date="2016-03-22T14:08:00Z"/>
                <w:rFonts w:eastAsia="Times New Roman" w:cs="Times New Roman"/>
                <w:b/>
                <w:bCs/>
                <w:lang w:eastAsia="fr-CA"/>
              </w:rPr>
            </w:pPr>
            <w:ins w:id="16" w:author="tesvic01" w:date="2016-03-22T14:08:00Z">
              <w:r>
                <w:rPr>
                  <w:rFonts w:eastAsia="Times New Roman" w:cs="Times New Roman"/>
                  <w:b/>
                  <w:bCs/>
                  <w:lang w:eastAsia="fr-CA"/>
                </w:rPr>
                <w:t>022 ##   1915-3082 (papier)</w:t>
              </w:r>
            </w:ins>
          </w:p>
          <w:p w:rsidR="000124DF" w:rsidRDefault="000124DF" w:rsidP="000124DF">
            <w:pPr>
              <w:spacing w:after="0" w:line="240" w:lineRule="auto"/>
              <w:rPr>
                <w:ins w:id="17" w:author="tesvic01" w:date="2016-03-22T14:08:00Z"/>
                <w:rFonts w:eastAsia="Times New Roman" w:cs="Times New Roman"/>
                <w:b/>
                <w:bCs/>
                <w:lang w:eastAsia="fr-CA"/>
              </w:rPr>
            </w:pPr>
            <w:ins w:id="18" w:author="tesvic01" w:date="2016-03-22T14:08:00Z">
              <w:r>
                <w:rPr>
                  <w:rFonts w:eastAsia="Times New Roman" w:cs="Times New Roman"/>
                  <w:b/>
                  <w:bCs/>
                  <w:lang w:eastAsia="fr-CA"/>
                </w:rPr>
                <w:t>022 ##   1915-3104 (électronique)</w:t>
              </w:r>
            </w:ins>
          </w:p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b/>
                <w:bCs/>
                <w:lang w:eastAsia="fr-CA"/>
              </w:rPr>
            </w:pPr>
            <w:r w:rsidRPr="000124DF">
              <w:rPr>
                <w:rFonts w:eastAsia="Times New Roman" w:cs="Times New Roman"/>
                <w:b/>
                <w:bCs/>
                <w:lang w:eastAsia="fr-CA"/>
              </w:rPr>
              <w:t>040 ## - Source du catalogage</w:t>
            </w:r>
          </w:p>
        </w:tc>
      </w:tr>
      <w:tr w:rsidR="000124DF" w:rsidRPr="000124DF" w:rsidTr="000124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124DF">
              <w:rPr>
                <w:rFonts w:eastAsia="Times New Roman" w:cs="Times New Roman"/>
                <w:lang w:eastAsia="fr-CA"/>
              </w:rPr>
              <w:t>Organisme qui a effectué le catalogage original</w:t>
            </w:r>
          </w:p>
        </w:tc>
        <w:tc>
          <w:tcPr>
            <w:tcW w:w="0" w:type="auto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124DF">
              <w:rPr>
                <w:rFonts w:eastAsia="Times New Roman" w:cs="Times New Roman"/>
                <w:lang w:eastAsia="fr-CA"/>
              </w:rPr>
              <w:t>CaQMCET</w:t>
            </w:r>
          </w:p>
        </w:tc>
      </w:tr>
      <w:tr w:rsidR="000124DF" w:rsidRPr="000124DF" w:rsidTr="000124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124DF">
              <w:rPr>
                <w:rFonts w:eastAsia="Times New Roman" w:cs="Times New Roman"/>
                <w:lang w:eastAsia="fr-CA"/>
              </w:rPr>
              <w:t>Code de la langue utilisée dans le catalogage</w:t>
            </w:r>
          </w:p>
        </w:tc>
        <w:tc>
          <w:tcPr>
            <w:tcW w:w="0" w:type="auto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124DF">
              <w:rPr>
                <w:rFonts w:eastAsia="Times New Roman" w:cs="Times New Roman"/>
                <w:lang w:eastAsia="fr-CA"/>
              </w:rPr>
              <w:t>fre</w:t>
            </w:r>
          </w:p>
        </w:tc>
      </w:tr>
      <w:tr w:rsidR="000124DF" w:rsidRPr="000124DF" w:rsidTr="000124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b/>
                <w:bCs/>
                <w:lang w:eastAsia="fr-CA"/>
              </w:rPr>
            </w:pPr>
            <w:r w:rsidRPr="000124DF">
              <w:rPr>
                <w:rFonts w:eastAsia="Times New Roman" w:cs="Times New Roman"/>
                <w:b/>
                <w:bCs/>
                <w:lang w:eastAsia="fr-CA"/>
              </w:rPr>
              <w:t>049 ## - Information catalogueur</w:t>
            </w:r>
          </w:p>
        </w:tc>
      </w:tr>
      <w:tr w:rsidR="000124DF" w:rsidRPr="000124DF" w:rsidTr="000124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124DF">
              <w:rPr>
                <w:rFonts w:eastAsia="Times New Roman" w:cs="Times New Roman"/>
                <w:lang w:eastAsia="fr-CA"/>
              </w:rPr>
              <w:t>Initiales</w:t>
            </w:r>
          </w:p>
        </w:tc>
        <w:tc>
          <w:tcPr>
            <w:tcW w:w="0" w:type="auto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124DF">
              <w:rPr>
                <w:rFonts w:eastAsia="Times New Roman" w:cs="Times New Roman"/>
                <w:lang w:eastAsia="fr-CA"/>
              </w:rPr>
              <w:t>FJ</w:t>
            </w:r>
          </w:p>
        </w:tc>
      </w:tr>
      <w:tr w:rsidR="000124DF" w:rsidRPr="000124DF" w:rsidTr="000124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b/>
                <w:bCs/>
                <w:lang w:eastAsia="fr-CA"/>
              </w:rPr>
            </w:pPr>
            <w:r w:rsidRPr="000124DF">
              <w:rPr>
                <w:rFonts w:eastAsia="Times New Roman" w:cs="Times New Roman"/>
                <w:b/>
                <w:bCs/>
                <w:lang w:eastAsia="fr-CA"/>
              </w:rPr>
              <w:t>100 1# - Vedette principale - Nom de personne</w:t>
            </w:r>
          </w:p>
        </w:tc>
      </w:tr>
      <w:tr w:rsidR="000124DF" w:rsidRPr="000124DF" w:rsidTr="000124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124DF">
              <w:rPr>
                <w:rFonts w:eastAsia="Times New Roman" w:cs="Times New Roman"/>
                <w:lang w:eastAsia="fr-CA"/>
              </w:rPr>
              <w:t>9 (RLIN)</w:t>
            </w:r>
          </w:p>
        </w:tc>
        <w:tc>
          <w:tcPr>
            <w:tcW w:w="0" w:type="auto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124DF">
              <w:rPr>
                <w:rFonts w:eastAsia="Times New Roman" w:cs="Times New Roman"/>
                <w:lang w:eastAsia="fr-CA"/>
              </w:rPr>
              <w:t>307275</w:t>
            </w:r>
          </w:p>
        </w:tc>
      </w:tr>
      <w:tr w:rsidR="000124DF" w:rsidRPr="000124DF" w:rsidTr="000124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124DF">
              <w:rPr>
                <w:rFonts w:eastAsia="Times New Roman" w:cs="Times New Roman"/>
                <w:lang w:eastAsia="fr-CA"/>
              </w:rPr>
              <w:t>Nom de personne</w:t>
            </w:r>
          </w:p>
        </w:tc>
        <w:tc>
          <w:tcPr>
            <w:tcW w:w="0" w:type="auto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124DF">
              <w:rPr>
                <w:rFonts w:eastAsia="Times New Roman" w:cs="Times New Roman"/>
                <w:lang w:eastAsia="fr-CA"/>
              </w:rPr>
              <w:t>Tremblay, Éric</w:t>
            </w:r>
          </w:p>
        </w:tc>
      </w:tr>
      <w:tr w:rsidR="000124DF" w:rsidRPr="000124DF" w:rsidTr="000124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b/>
                <w:bCs/>
                <w:lang w:eastAsia="fr-CA"/>
              </w:rPr>
            </w:pPr>
            <w:r w:rsidRPr="000124DF">
              <w:rPr>
                <w:rFonts w:eastAsia="Times New Roman" w:cs="Times New Roman"/>
                <w:b/>
                <w:bCs/>
                <w:lang w:eastAsia="fr-CA"/>
              </w:rPr>
              <w:t xml:space="preserve">245 </w:t>
            </w:r>
            <w:del w:id="19" w:author="tesvic01" w:date="2016-03-22T14:09:00Z">
              <w:r w:rsidRPr="000124DF" w:rsidDel="000124DF">
                <w:rPr>
                  <w:rFonts w:eastAsia="Times New Roman" w:cs="Times New Roman"/>
                  <w:b/>
                  <w:bCs/>
                  <w:lang w:eastAsia="fr-CA"/>
                </w:rPr>
                <w:delText xml:space="preserve">## </w:delText>
              </w:r>
            </w:del>
            <w:ins w:id="20" w:author="tesvic01" w:date="2016-03-22T14:09:00Z">
              <w:r>
                <w:rPr>
                  <w:rFonts w:eastAsia="Times New Roman" w:cs="Times New Roman"/>
                  <w:b/>
                  <w:bCs/>
                  <w:lang w:eastAsia="fr-CA"/>
                </w:rPr>
                <w:t>10</w:t>
              </w:r>
              <w:r w:rsidRPr="000124DF">
                <w:rPr>
                  <w:rFonts w:eastAsia="Times New Roman" w:cs="Times New Roman"/>
                  <w:b/>
                  <w:bCs/>
                  <w:lang w:eastAsia="fr-CA"/>
                </w:rPr>
                <w:t xml:space="preserve"> </w:t>
              </w:r>
            </w:ins>
            <w:r w:rsidRPr="000124DF">
              <w:rPr>
                <w:rFonts w:eastAsia="Times New Roman" w:cs="Times New Roman"/>
                <w:b/>
                <w:bCs/>
                <w:lang w:eastAsia="fr-CA"/>
              </w:rPr>
              <w:t>- Mention du titre</w:t>
            </w:r>
          </w:p>
        </w:tc>
      </w:tr>
      <w:tr w:rsidR="000124DF" w:rsidRPr="000124DF" w:rsidTr="000124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124DF">
              <w:rPr>
                <w:rFonts w:eastAsia="Times New Roman" w:cs="Times New Roman"/>
                <w:lang w:eastAsia="fr-CA"/>
              </w:rPr>
              <w:t>Titre</w:t>
            </w:r>
          </w:p>
        </w:tc>
        <w:tc>
          <w:tcPr>
            <w:tcW w:w="0" w:type="auto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124DF">
              <w:rPr>
                <w:rFonts w:eastAsia="Times New Roman" w:cs="Times New Roman"/>
                <w:lang w:eastAsia="fr-CA"/>
              </w:rPr>
              <w:t xml:space="preserve">Portrait de l’usage des inhibiteurs de la pompe à protons (IPP) chez les adultes assurés par le régime public d’assurance médicaments / </w:t>
            </w:r>
          </w:p>
        </w:tc>
      </w:tr>
      <w:tr w:rsidR="000124DF" w:rsidRPr="000124DF" w:rsidTr="000124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124DF">
              <w:rPr>
                <w:rFonts w:eastAsia="Times New Roman" w:cs="Times New Roman"/>
                <w:lang w:eastAsia="fr-CA"/>
              </w:rPr>
              <w:t>Mention de responsabilité, etc.</w:t>
            </w:r>
          </w:p>
        </w:tc>
        <w:tc>
          <w:tcPr>
            <w:tcW w:w="0" w:type="auto"/>
            <w:vAlign w:val="center"/>
            <w:hideMark/>
          </w:tcPr>
          <w:p w:rsidR="000124DF" w:rsidRPr="000124DF" w:rsidRDefault="000124DF" w:rsidP="000C3D8A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del w:id="21" w:author="tesvic01" w:date="2016-03-22T14:09:00Z">
              <w:r w:rsidRPr="000124DF" w:rsidDel="000124DF">
                <w:rPr>
                  <w:rFonts w:eastAsia="Times New Roman" w:cs="Times New Roman"/>
                  <w:lang w:eastAsia="fr-CA"/>
                </w:rPr>
                <w:delText>Rapport rédigé par</w:delText>
              </w:r>
            </w:del>
            <w:ins w:id="22" w:author="tesvic01" w:date="2016-03-22T14:09:00Z">
              <w:r>
                <w:rPr>
                  <w:rFonts w:eastAsia="Times New Roman" w:cs="Times New Roman"/>
                  <w:lang w:eastAsia="fr-CA"/>
                </w:rPr>
                <w:t>Auteurs</w:t>
              </w:r>
            </w:ins>
            <w:r w:rsidR="000C3D8A">
              <w:rPr>
                <w:rFonts w:eastAsia="Times New Roman" w:cs="Times New Roman"/>
                <w:lang w:eastAsia="fr-CA"/>
              </w:rPr>
              <w:t>,</w:t>
            </w:r>
            <w:r w:rsidRPr="000124DF">
              <w:rPr>
                <w:rFonts w:eastAsia="Times New Roman" w:cs="Times New Roman"/>
                <w:lang w:eastAsia="fr-CA"/>
              </w:rPr>
              <w:t xml:space="preserve"> Éric Tremblay et Mélanie Turgeon</w:t>
            </w:r>
            <w:ins w:id="23" w:author="tesvic01" w:date="2016-03-22T14:09:00Z">
              <w:r>
                <w:rPr>
                  <w:rFonts w:eastAsia="Times New Roman" w:cs="Times New Roman"/>
                  <w:lang w:eastAsia="fr-CA"/>
                </w:rPr>
                <w:t xml:space="preserve"> ; collaborateurs</w:t>
              </w:r>
            </w:ins>
            <w:r w:rsidR="000C3D8A">
              <w:rPr>
                <w:rFonts w:eastAsia="Times New Roman" w:cs="Times New Roman"/>
                <w:lang w:eastAsia="fr-CA"/>
              </w:rPr>
              <w:t>,</w:t>
            </w:r>
            <w:ins w:id="24" w:author="tesvic01" w:date="2016-03-22T14:09:00Z">
              <w:r>
                <w:rPr>
                  <w:rFonts w:eastAsia="Times New Roman" w:cs="Times New Roman"/>
                  <w:lang w:eastAsia="fr-CA"/>
                </w:rPr>
                <w:t xml:space="preserve"> Christiane Beaulieu, Éric Demers ; direction scientifique</w:t>
              </w:r>
            </w:ins>
            <w:r w:rsidR="000C3D8A">
              <w:rPr>
                <w:rFonts w:eastAsia="Times New Roman" w:cs="Times New Roman"/>
                <w:lang w:eastAsia="fr-CA"/>
              </w:rPr>
              <w:t>,</w:t>
            </w:r>
            <w:ins w:id="25" w:author="tesvic01" w:date="2016-03-22T14:09:00Z">
              <w:r>
                <w:rPr>
                  <w:rFonts w:eastAsia="Times New Roman" w:cs="Times New Roman"/>
                  <w:lang w:eastAsia="fr-CA"/>
                </w:rPr>
                <w:t xml:space="preserve"> Sylvie</w:t>
              </w:r>
            </w:ins>
            <w:ins w:id="26" w:author="tesvic01" w:date="2016-03-22T14:10:00Z">
              <w:r>
                <w:rPr>
                  <w:rFonts w:eastAsia="Times New Roman" w:cs="Times New Roman"/>
                  <w:lang w:eastAsia="fr-CA"/>
                </w:rPr>
                <w:t xml:space="preserve"> Bouchard</w:t>
              </w:r>
            </w:ins>
            <w:r w:rsidRPr="000124DF">
              <w:rPr>
                <w:rFonts w:eastAsia="Times New Roman" w:cs="Times New Roman"/>
                <w:lang w:eastAsia="fr-CA"/>
              </w:rPr>
              <w:t>.</w:t>
            </w:r>
          </w:p>
        </w:tc>
      </w:tr>
      <w:tr w:rsidR="000124DF" w:rsidRPr="000124DF" w:rsidTr="000124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24DF" w:rsidRDefault="000124DF" w:rsidP="000124DF">
            <w:pPr>
              <w:spacing w:after="0" w:line="240" w:lineRule="auto"/>
              <w:rPr>
                <w:ins w:id="27" w:author="tesvic01" w:date="2016-03-22T14:10:00Z"/>
                <w:rFonts w:eastAsia="Times New Roman" w:cs="Times New Roman"/>
                <w:b/>
                <w:bCs/>
                <w:lang w:eastAsia="fr-CA"/>
              </w:rPr>
            </w:pPr>
            <w:ins w:id="28" w:author="tesvic01" w:date="2016-03-22T14:10:00Z">
              <w:r>
                <w:rPr>
                  <w:rFonts w:eastAsia="Times New Roman" w:cs="Times New Roman"/>
                  <w:b/>
                  <w:bCs/>
                  <w:lang w:eastAsia="fr-CA"/>
                </w:rPr>
                <w:t xml:space="preserve">246 </w:t>
              </w:r>
            </w:ins>
            <w:ins w:id="29" w:author="tesvic01" w:date="2016-11-16T09:54:00Z">
              <w:r w:rsidR="00C83367">
                <w:rPr>
                  <w:rFonts w:eastAsia="Times New Roman" w:cs="Times New Roman"/>
                  <w:b/>
                  <w:bCs/>
                  <w:lang w:eastAsia="fr-CA"/>
                </w:rPr>
                <w:t>1</w:t>
              </w:r>
            </w:ins>
            <w:del w:id="30" w:author="tesvic01" w:date="2016-11-16T09:54:00Z">
              <w:r w:rsidR="00C83367" w:rsidDel="00C83367">
                <w:rPr>
                  <w:rFonts w:eastAsia="Times New Roman" w:cs="Times New Roman"/>
                  <w:b/>
                  <w:bCs/>
                  <w:lang w:eastAsia="fr-CA"/>
                </w:rPr>
                <w:delText>0</w:delText>
              </w:r>
            </w:del>
            <w:ins w:id="31" w:author="tesvic01" w:date="2016-03-22T14:10:00Z">
              <w:r>
                <w:rPr>
                  <w:rFonts w:eastAsia="Times New Roman" w:cs="Times New Roman"/>
                  <w:b/>
                  <w:bCs/>
                  <w:lang w:eastAsia="fr-CA"/>
                </w:rPr>
                <w:t>3   Description of the use of proton pump inhibitors (PPIs) in adults covered</w:t>
              </w:r>
            </w:ins>
            <w:ins w:id="32" w:author="tesvic01" w:date="2016-03-22T14:11:00Z">
              <w:r>
                <w:rPr>
                  <w:rFonts w:eastAsia="Times New Roman" w:cs="Times New Roman"/>
                  <w:b/>
                  <w:bCs/>
                  <w:lang w:eastAsia="fr-CA"/>
                </w:rPr>
                <w:t xml:space="preserve"> by the public prescription drug insurance plan :$bsummary</w:t>
              </w:r>
            </w:ins>
          </w:p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b/>
                <w:bCs/>
                <w:lang w:eastAsia="fr-CA"/>
              </w:rPr>
            </w:pPr>
            <w:r w:rsidRPr="000124DF">
              <w:rPr>
                <w:rFonts w:eastAsia="Times New Roman" w:cs="Times New Roman"/>
                <w:b/>
                <w:bCs/>
                <w:lang w:eastAsia="fr-CA"/>
              </w:rPr>
              <w:t>260 ## - Publication, diffusion, etc. (marque d'éditeur)</w:t>
            </w:r>
          </w:p>
        </w:tc>
      </w:tr>
      <w:tr w:rsidR="000124DF" w:rsidRPr="000124DF" w:rsidTr="000124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124DF">
              <w:rPr>
                <w:rFonts w:eastAsia="Times New Roman" w:cs="Times New Roman"/>
                <w:lang w:eastAsia="fr-CA"/>
              </w:rPr>
              <w:t>Lieu de publication, diffusion, etc.</w:t>
            </w:r>
          </w:p>
        </w:tc>
        <w:tc>
          <w:tcPr>
            <w:tcW w:w="0" w:type="auto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ins w:id="33" w:author="tesvic01" w:date="2016-03-22T14:10:00Z">
              <w:r>
                <w:rPr>
                  <w:rFonts w:eastAsia="Times New Roman" w:cs="Times New Roman"/>
                  <w:lang w:eastAsia="fr-CA"/>
                </w:rPr>
                <w:t>[</w:t>
              </w:r>
            </w:ins>
            <w:r w:rsidRPr="000124DF">
              <w:rPr>
                <w:rFonts w:eastAsia="Times New Roman" w:cs="Times New Roman"/>
                <w:lang w:eastAsia="fr-CA"/>
              </w:rPr>
              <w:t>Québec, Qc</w:t>
            </w:r>
            <w:ins w:id="34" w:author="tesvic01" w:date="2016-03-22T14:10:00Z">
              <w:r>
                <w:rPr>
                  <w:rFonts w:eastAsia="Times New Roman" w:cs="Times New Roman"/>
                  <w:lang w:eastAsia="fr-CA"/>
                </w:rPr>
                <w:t>]</w:t>
              </w:r>
            </w:ins>
            <w:r w:rsidRPr="000124DF">
              <w:rPr>
                <w:rFonts w:eastAsia="Times New Roman" w:cs="Times New Roman"/>
                <w:lang w:eastAsia="fr-CA"/>
              </w:rPr>
              <w:t xml:space="preserve"> :</w:t>
            </w:r>
          </w:p>
        </w:tc>
      </w:tr>
      <w:tr w:rsidR="000124DF" w:rsidRPr="000124DF" w:rsidTr="000124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124DF">
              <w:rPr>
                <w:rFonts w:eastAsia="Times New Roman" w:cs="Times New Roman"/>
                <w:lang w:eastAsia="fr-CA"/>
              </w:rPr>
              <w:lastRenderedPageBreak/>
              <w:t>Nom de l'éditeur, diffuseur, etc.</w:t>
            </w:r>
          </w:p>
        </w:tc>
        <w:tc>
          <w:tcPr>
            <w:tcW w:w="0" w:type="auto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124DF">
              <w:rPr>
                <w:rFonts w:eastAsia="Times New Roman" w:cs="Times New Roman"/>
                <w:lang w:eastAsia="fr-CA"/>
              </w:rPr>
              <w:t>INESSS,</w:t>
            </w:r>
            <w:ins w:id="35" w:author="tesvic01" w:date="2016-03-22T14:10:00Z">
              <w:r>
                <w:rPr>
                  <w:rFonts w:eastAsia="Times New Roman" w:cs="Times New Roman"/>
                  <w:lang w:eastAsia="fr-CA"/>
                </w:rPr>
                <w:t xml:space="preserve"> </w:t>
              </w:r>
            </w:ins>
          </w:p>
        </w:tc>
      </w:tr>
      <w:tr w:rsidR="000124DF" w:rsidRPr="000124DF" w:rsidTr="000124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124DF">
              <w:rPr>
                <w:rFonts w:eastAsia="Times New Roman" w:cs="Times New Roman"/>
                <w:lang w:eastAsia="fr-CA"/>
              </w:rPr>
              <w:t>Date de publication, diffusion, etc.</w:t>
            </w:r>
          </w:p>
        </w:tc>
        <w:tc>
          <w:tcPr>
            <w:tcW w:w="0" w:type="auto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124DF">
              <w:rPr>
                <w:rFonts w:eastAsia="Times New Roman" w:cs="Times New Roman"/>
                <w:lang w:eastAsia="fr-CA"/>
              </w:rPr>
              <w:t>2012.</w:t>
            </w:r>
          </w:p>
        </w:tc>
      </w:tr>
      <w:tr w:rsidR="000124DF" w:rsidRPr="000124DF" w:rsidTr="000124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b/>
                <w:bCs/>
                <w:lang w:eastAsia="fr-CA"/>
              </w:rPr>
            </w:pPr>
            <w:r w:rsidRPr="000124DF">
              <w:rPr>
                <w:rFonts w:eastAsia="Times New Roman" w:cs="Times New Roman"/>
                <w:b/>
                <w:bCs/>
                <w:lang w:eastAsia="fr-CA"/>
              </w:rPr>
              <w:t>300 ## - Description matérielle</w:t>
            </w:r>
          </w:p>
        </w:tc>
      </w:tr>
      <w:tr w:rsidR="000124DF" w:rsidRPr="000124DF" w:rsidTr="000124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124DF">
              <w:rPr>
                <w:rFonts w:eastAsia="Times New Roman" w:cs="Times New Roman"/>
                <w:lang w:eastAsia="fr-CA"/>
              </w:rPr>
              <w:t>Nombre d'unités matérielles</w:t>
            </w:r>
          </w:p>
        </w:tc>
        <w:tc>
          <w:tcPr>
            <w:tcW w:w="0" w:type="auto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124DF">
              <w:rPr>
                <w:rFonts w:eastAsia="Times New Roman" w:cs="Times New Roman"/>
                <w:lang w:eastAsia="fr-CA"/>
              </w:rPr>
              <w:t>51 p.</w:t>
            </w:r>
          </w:p>
        </w:tc>
      </w:tr>
      <w:tr w:rsidR="000124DF" w:rsidRPr="000124DF" w:rsidTr="000124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6ED9" w:rsidRDefault="00036ED9" w:rsidP="000124DF">
            <w:pPr>
              <w:spacing w:after="0" w:line="240" w:lineRule="auto"/>
              <w:rPr>
                <w:ins w:id="36" w:author="tesvic01" w:date="2016-03-22T14:45:00Z"/>
                <w:rFonts w:eastAsia="Times New Roman" w:cs="Times New Roman"/>
                <w:b/>
                <w:bCs/>
                <w:lang w:eastAsia="fr-CA"/>
              </w:rPr>
            </w:pPr>
            <w:ins w:id="37" w:author="tesvic01" w:date="2016-03-22T14:45:00Z">
              <w:r>
                <w:rPr>
                  <w:rFonts w:eastAsia="Times New Roman" w:cs="Times New Roman"/>
                  <w:b/>
                  <w:bCs/>
                  <w:lang w:eastAsia="fr-CA"/>
                </w:rPr>
                <w:t>490 1#   $aETMIS</w:t>
              </w:r>
            </w:ins>
            <w:r w:rsidR="000C3D8A">
              <w:rPr>
                <w:rFonts w:eastAsia="Times New Roman" w:cs="Times New Roman"/>
                <w:b/>
                <w:bCs/>
                <w:lang w:eastAsia="fr-CA"/>
              </w:rPr>
              <w:t>;</w:t>
            </w:r>
            <w:ins w:id="38" w:author="tesvic01" w:date="2016-03-22T14:47:00Z">
              <w:r>
                <w:rPr>
                  <w:rFonts w:eastAsia="Times New Roman" w:cs="Times New Roman"/>
                  <w:b/>
                  <w:bCs/>
                  <w:lang w:eastAsia="fr-CA"/>
                </w:rPr>
                <w:t xml:space="preserve"> </w:t>
              </w:r>
            </w:ins>
          </w:p>
          <w:p w:rsidR="00036ED9" w:rsidRPr="000C3D8A" w:rsidRDefault="00036ED9" w:rsidP="000124DF">
            <w:pPr>
              <w:spacing w:after="0" w:line="240" w:lineRule="auto"/>
              <w:rPr>
                <w:ins w:id="39" w:author="tesvic01" w:date="2016-03-22T14:46:00Z"/>
                <w:rFonts w:eastAsia="Times New Roman" w:cs="Times New Roman"/>
                <w:b/>
                <w:bCs/>
                <w:strike/>
                <w:lang w:eastAsia="fr-CA"/>
              </w:rPr>
            </w:pPr>
            <w:ins w:id="40" w:author="tesvic01" w:date="2016-03-22T14:46:00Z">
              <w:r>
                <w:rPr>
                  <w:rFonts w:eastAsia="Times New Roman" w:cs="Times New Roman"/>
                  <w:b/>
                  <w:bCs/>
                  <w:lang w:eastAsia="fr-CA"/>
                </w:rPr>
                <w:t xml:space="preserve">               </w:t>
              </w:r>
              <w:r w:rsidRPr="000C3D8A">
                <w:rPr>
                  <w:rFonts w:eastAsia="Times New Roman" w:cs="Times New Roman"/>
                  <w:b/>
                  <w:bCs/>
                  <w:strike/>
                  <w:lang w:eastAsia="fr-CA"/>
                </w:rPr>
                <w:t>$x1915-3104 (électronique) ;</w:t>
              </w:r>
            </w:ins>
          </w:p>
          <w:p w:rsidR="00036ED9" w:rsidRDefault="00036ED9" w:rsidP="000124DF">
            <w:pPr>
              <w:spacing w:after="0" w:line="240" w:lineRule="auto"/>
              <w:rPr>
                <w:ins w:id="41" w:author="tesvic01" w:date="2016-03-22T14:45:00Z"/>
                <w:rFonts w:eastAsia="Times New Roman" w:cs="Times New Roman"/>
                <w:b/>
                <w:bCs/>
                <w:lang w:eastAsia="fr-CA"/>
              </w:rPr>
            </w:pPr>
            <w:ins w:id="42" w:author="tesvic01" w:date="2016-03-22T14:46:00Z">
              <w:r>
                <w:rPr>
                  <w:rFonts w:eastAsia="Times New Roman" w:cs="Times New Roman"/>
                  <w:b/>
                  <w:bCs/>
                  <w:lang w:eastAsia="fr-CA"/>
                </w:rPr>
                <w:t xml:space="preserve">               $v</w:t>
              </w:r>
            </w:ins>
            <w:ins w:id="43" w:author="tesvic01" w:date="2016-03-22T14:47:00Z">
              <w:r>
                <w:rPr>
                  <w:rFonts w:eastAsia="Times New Roman" w:cs="Times New Roman"/>
                  <w:b/>
                  <w:bCs/>
                  <w:lang w:eastAsia="fr-CA"/>
                </w:rPr>
                <w:t xml:space="preserve">volume 8, </w:t>
              </w:r>
            </w:ins>
            <w:ins w:id="44" w:author="tesvic01" w:date="2016-03-22T14:46:00Z">
              <w:r>
                <w:rPr>
                  <w:rFonts w:eastAsia="Times New Roman" w:cs="Times New Roman"/>
                  <w:b/>
                  <w:bCs/>
                  <w:lang w:eastAsia="fr-CA"/>
                </w:rPr>
                <w:t xml:space="preserve">numéro </w:t>
              </w:r>
            </w:ins>
            <w:ins w:id="45" w:author="tesvic01" w:date="2016-03-22T14:47:00Z">
              <w:r>
                <w:rPr>
                  <w:rFonts w:eastAsia="Times New Roman" w:cs="Times New Roman"/>
                  <w:b/>
                  <w:bCs/>
                  <w:lang w:eastAsia="fr-CA"/>
                </w:rPr>
                <w:t>5</w:t>
              </w:r>
            </w:ins>
          </w:p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b/>
                <w:bCs/>
                <w:lang w:eastAsia="fr-CA"/>
              </w:rPr>
            </w:pPr>
            <w:r w:rsidRPr="000124DF">
              <w:rPr>
                <w:rFonts w:eastAsia="Times New Roman" w:cs="Times New Roman"/>
                <w:b/>
                <w:bCs/>
                <w:lang w:eastAsia="fr-CA"/>
              </w:rPr>
              <w:t>504 ## - Note de bibliographie, etc.</w:t>
            </w:r>
          </w:p>
        </w:tc>
      </w:tr>
      <w:tr w:rsidR="000124DF" w:rsidRPr="000124DF" w:rsidTr="000124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124DF">
              <w:rPr>
                <w:rFonts w:eastAsia="Times New Roman" w:cs="Times New Roman"/>
                <w:lang w:eastAsia="fr-CA"/>
              </w:rPr>
              <w:t>Note de bibliographie, etc.</w:t>
            </w:r>
          </w:p>
        </w:tc>
        <w:tc>
          <w:tcPr>
            <w:tcW w:w="0" w:type="auto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124DF">
              <w:rPr>
                <w:rFonts w:eastAsia="Times New Roman" w:cs="Times New Roman"/>
                <w:lang w:eastAsia="fr-CA"/>
              </w:rPr>
              <w:t>Bibliographie</w:t>
            </w:r>
            <w:ins w:id="46" w:author="tesvic01" w:date="2016-03-22T14:44:00Z">
              <w:r w:rsidR="00036ED9">
                <w:rPr>
                  <w:rFonts w:eastAsia="Times New Roman" w:cs="Times New Roman"/>
                  <w:lang w:eastAsia="fr-CA"/>
                </w:rPr>
                <w:t xml:space="preserve"> </w:t>
              </w:r>
            </w:ins>
            <w:r w:rsidRPr="000124DF">
              <w:rPr>
                <w:rFonts w:eastAsia="Times New Roman" w:cs="Times New Roman"/>
                <w:lang w:eastAsia="fr-CA"/>
              </w:rPr>
              <w:t>: p.</w:t>
            </w:r>
            <w:ins w:id="47" w:author="tesvic01" w:date="2016-03-22T14:10:00Z">
              <w:r>
                <w:rPr>
                  <w:rFonts w:eastAsia="Times New Roman" w:cs="Times New Roman"/>
                  <w:lang w:eastAsia="fr-CA"/>
                </w:rPr>
                <w:t xml:space="preserve"> </w:t>
              </w:r>
            </w:ins>
            <w:r w:rsidRPr="000124DF">
              <w:rPr>
                <w:rFonts w:eastAsia="Times New Roman" w:cs="Times New Roman"/>
                <w:lang w:eastAsia="fr-CA"/>
              </w:rPr>
              <w:t>45-51.</w:t>
            </w:r>
          </w:p>
        </w:tc>
      </w:tr>
      <w:tr w:rsidR="000124DF" w:rsidRPr="000124DF" w:rsidTr="000124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710A2" w:rsidRDefault="004710A2" w:rsidP="00F45880">
            <w:pPr>
              <w:spacing w:after="0" w:line="240" w:lineRule="auto"/>
              <w:rPr>
                <w:ins w:id="48" w:author="tesvic01" w:date="2016-03-23T15:09:00Z"/>
                <w:rFonts w:eastAsia="Times New Roman" w:cs="Times New Roman"/>
                <w:b/>
                <w:bCs/>
                <w:lang w:eastAsia="fr-CA"/>
              </w:rPr>
            </w:pPr>
            <w:ins w:id="49" w:author="tesvic01" w:date="2016-03-23T15:09:00Z">
              <w:r>
                <w:rPr>
                  <w:rFonts w:eastAsia="Times New Roman" w:cs="Times New Roman"/>
                  <w:b/>
                  <w:bCs/>
                  <w:lang w:eastAsia="fr-CA"/>
                </w:rPr>
                <w:t>500   « 27 mars 2012 ».</w:t>
              </w:r>
            </w:ins>
          </w:p>
          <w:p w:rsidR="00036ED9" w:rsidRDefault="00036ED9" w:rsidP="00F45880">
            <w:pPr>
              <w:spacing w:after="0" w:line="240" w:lineRule="auto"/>
              <w:rPr>
                <w:ins w:id="50" w:author="tesvic01" w:date="2016-03-22T14:48:00Z"/>
                <w:rFonts w:eastAsia="Times New Roman" w:cs="Times New Roman"/>
                <w:b/>
                <w:bCs/>
                <w:lang w:eastAsia="fr-CA"/>
              </w:rPr>
            </w:pPr>
            <w:ins w:id="51" w:author="tesvic01" w:date="2016-03-22T14:44:00Z">
              <w:r>
                <w:rPr>
                  <w:rFonts w:eastAsia="Times New Roman" w:cs="Times New Roman"/>
                  <w:b/>
                  <w:bCs/>
                  <w:lang w:eastAsia="fr-CA"/>
                </w:rPr>
                <w:t xml:space="preserve">505 ##   </w:t>
              </w:r>
            </w:ins>
            <w:ins w:id="52" w:author="tesvic01" w:date="2016-03-22T14:48:00Z">
              <w:r>
                <w:rPr>
                  <w:rFonts w:eastAsia="Times New Roman" w:cs="Times New Roman"/>
                  <w:b/>
                  <w:bCs/>
                  <w:lang w:eastAsia="fr-CA"/>
                </w:rPr>
                <w:t>1 Introduction</w:t>
              </w:r>
            </w:ins>
          </w:p>
          <w:p w:rsidR="00036ED9" w:rsidRDefault="00036ED9" w:rsidP="00F45880">
            <w:pPr>
              <w:spacing w:after="0" w:line="240" w:lineRule="auto"/>
              <w:rPr>
                <w:ins w:id="53" w:author="tesvic01" w:date="2016-03-22T14:48:00Z"/>
                <w:rFonts w:eastAsia="Times New Roman" w:cs="Times New Roman"/>
                <w:b/>
                <w:bCs/>
                <w:lang w:eastAsia="fr-CA"/>
              </w:rPr>
            </w:pPr>
            <w:ins w:id="54" w:author="tesvic01" w:date="2016-03-22T14:48:00Z">
              <w:r>
                <w:rPr>
                  <w:rFonts w:eastAsia="Times New Roman" w:cs="Times New Roman"/>
                  <w:b/>
                  <w:bCs/>
                  <w:lang w:eastAsia="fr-CA"/>
                </w:rPr>
                <w:t xml:space="preserve">               2 État des connaissances</w:t>
              </w:r>
            </w:ins>
          </w:p>
          <w:p w:rsidR="00036ED9" w:rsidRDefault="00036ED9" w:rsidP="00F45880">
            <w:pPr>
              <w:spacing w:after="0" w:line="240" w:lineRule="auto"/>
              <w:rPr>
                <w:ins w:id="55" w:author="tesvic01" w:date="2016-03-22T14:48:00Z"/>
                <w:rFonts w:eastAsia="Times New Roman" w:cs="Times New Roman"/>
                <w:b/>
                <w:bCs/>
                <w:lang w:eastAsia="fr-CA"/>
              </w:rPr>
            </w:pPr>
            <w:ins w:id="56" w:author="tesvic01" w:date="2016-03-22T14:48:00Z">
              <w:r>
                <w:rPr>
                  <w:rFonts w:eastAsia="Times New Roman" w:cs="Times New Roman"/>
                  <w:b/>
                  <w:bCs/>
                  <w:lang w:eastAsia="fr-CA"/>
                </w:rPr>
                <w:t xml:space="preserve">               3 Objectifs</w:t>
              </w:r>
            </w:ins>
          </w:p>
          <w:p w:rsidR="00036ED9" w:rsidRDefault="00036ED9" w:rsidP="00F45880">
            <w:pPr>
              <w:spacing w:after="0" w:line="240" w:lineRule="auto"/>
              <w:rPr>
                <w:ins w:id="57" w:author="tesvic01" w:date="2016-03-22T14:48:00Z"/>
                <w:rFonts w:eastAsia="Times New Roman" w:cs="Times New Roman"/>
                <w:b/>
                <w:bCs/>
                <w:lang w:eastAsia="fr-CA"/>
              </w:rPr>
            </w:pPr>
            <w:ins w:id="58" w:author="tesvic01" w:date="2016-03-22T14:48:00Z">
              <w:r>
                <w:rPr>
                  <w:rFonts w:eastAsia="Times New Roman" w:cs="Times New Roman"/>
                  <w:b/>
                  <w:bCs/>
                  <w:lang w:eastAsia="fr-CA"/>
                </w:rPr>
                <w:t xml:space="preserve">               4 Méthodes</w:t>
              </w:r>
            </w:ins>
          </w:p>
          <w:p w:rsidR="00036ED9" w:rsidRDefault="00036ED9" w:rsidP="00F45880">
            <w:pPr>
              <w:spacing w:after="0" w:line="240" w:lineRule="auto"/>
              <w:rPr>
                <w:ins w:id="59" w:author="tesvic01" w:date="2016-03-22T14:48:00Z"/>
                <w:rFonts w:eastAsia="Times New Roman" w:cs="Times New Roman"/>
                <w:b/>
                <w:bCs/>
                <w:lang w:eastAsia="fr-CA"/>
              </w:rPr>
            </w:pPr>
            <w:ins w:id="60" w:author="tesvic01" w:date="2016-03-22T14:48:00Z">
              <w:r>
                <w:rPr>
                  <w:rFonts w:eastAsia="Times New Roman" w:cs="Times New Roman"/>
                  <w:b/>
                  <w:bCs/>
                  <w:lang w:eastAsia="fr-CA"/>
                </w:rPr>
                <w:t xml:space="preserve">               5 Résultats</w:t>
              </w:r>
            </w:ins>
          </w:p>
          <w:p w:rsidR="00036ED9" w:rsidRDefault="00036ED9" w:rsidP="00F45880">
            <w:pPr>
              <w:spacing w:after="0" w:line="240" w:lineRule="auto"/>
              <w:rPr>
                <w:ins w:id="61" w:author="tesvic01" w:date="2016-03-22T14:48:00Z"/>
                <w:rFonts w:eastAsia="Times New Roman" w:cs="Times New Roman"/>
                <w:b/>
                <w:bCs/>
                <w:lang w:eastAsia="fr-CA"/>
              </w:rPr>
            </w:pPr>
            <w:ins w:id="62" w:author="tesvic01" w:date="2016-03-22T14:48:00Z">
              <w:r>
                <w:rPr>
                  <w:rFonts w:eastAsia="Times New Roman" w:cs="Times New Roman"/>
                  <w:b/>
                  <w:bCs/>
                  <w:lang w:eastAsia="fr-CA"/>
                </w:rPr>
                <w:t xml:space="preserve">               6 Discussion</w:t>
              </w:r>
            </w:ins>
          </w:p>
          <w:p w:rsidR="00036ED9" w:rsidRDefault="00036ED9" w:rsidP="00F45880">
            <w:pPr>
              <w:spacing w:after="0" w:line="240" w:lineRule="auto"/>
              <w:rPr>
                <w:ins w:id="63" w:author="tesvic01" w:date="2016-03-22T14:49:00Z"/>
                <w:rFonts w:eastAsia="Times New Roman" w:cs="Times New Roman"/>
                <w:b/>
                <w:bCs/>
                <w:lang w:eastAsia="fr-CA"/>
              </w:rPr>
            </w:pPr>
            <w:ins w:id="64" w:author="tesvic01" w:date="2016-03-22T14:49:00Z">
              <w:r>
                <w:rPr>
                  <w:rFonts w:eastAsia="Times New Roman" w:cs="Times New Roman"/>
                  <w:b/>
                  <w:bCs/>
                  <w:lang w:eastAsia="fr-CA"/>
                </w:rPr>
                <w:t xml:space="preserve">               Conclusion</w:t>
              </w:r>
            </w:ins>
          </w:p>
          <w:p w:rsidR="00036ED9" w:rsidRDefault="00036ED9" w:rsidP="00F45880">
            <w:pPr>
              <w:spacing w:after="0" w:line="240" w:lineRule="auto"/>
              <w:rPr>
                <w:ins w:id="65" w:author="tesvic01" w:date="2016-03-22T14:49:00Z"/>
                <w:rFonts w:eastAsia="Times New Roman" w:cs="Times New Roman"/>
                <w:b/>
                <w:bCs/>
                <w:lang w:eastAsia="fr-CA"/>
              </w:rPr>
            </w:pPr>
            <w:ins w:id="66" w:author="tesvic01" w:date="2016-03-22T14:49:00Z">
              <w:r>
                <w:rPr>
                  <w:rFonts w:eastAsia="Times New Roman" w:cs="Times New Roman"/>
                  <w:b/>
                  <w:bCs/>
                  <w:lang w:eastAsia="fr-CA"/>
                </w:rPr>
                <w:t xml:space="preserve">               Annexes</w:t>
              </w:r>
            </w:ins>
          </w:p>
          <w:p w:rsidR="00036ED9" w:rsidRDefault="00036ED9" w:rsidP="00F45880">
            <w:pPr>
              <w:spacing w:after="0" w:line="240" w:lineRule="auto"/>
              <w:rPr>
                <w:ins w:id="67" w:author="tesvic01" w:date="2016-03-22T14:44:00Z"/>
                <w:rFonts w:eastAsia="Times New Roman" w:cs="Times New Roman"/>
                <w:b/>
                <w:bCs/>
                <w:lang w:eastAsia="fr-CA"/>
              </w:rPr>
            </w:pPr>
            <w:ins w:id="68" w:author="tesvic01" w:date="2016-03-22T14:49:00Z">
              <w:r>
                <w:rPr>
                  <w:rFonts w:eastAsia="Times New Roman" w:cs="Times New Roman"/>
                  <w:b/>
                  <w:bCs/>
                  <w:lang w:eastAsia="fr-CA"/>
                </w:rPr>
                <w:t xml:space="preserve">             </w:t>
              </w:r>
            </w:ins>
            <w:ins w:id="69" w:author="tesvic01" w:date="2016-11-16T09:54:00Z">
              <w:r w:rsidR="00C83367">
                <w:rPr>
                  <w:rFonts w:eastAsia="Times New Roman" w:cs="Times New Roman"/>
                  <w:b/>
                  <w:bCs/>
                  <w:lang w:eastAsia="fr-CA"/>
                </w:rPr>
                <w:t xml:space="preserve"> </w:t>
              </w:r>
            </w:ins>
            <w:ins w:id="70" w:author="tesvic01" w:date="2016-03-22T14:49:00Z">
              <w:r>
                <w:rPr>
                  <w:rFonts w:eastAsia="Times New Roman" w:cs="Times New Roman"/>
                  <w:b/>
                  <w:bCs/>
                  <w:lang w:eastAsia="fr-CA"/>
                </w:rPr>
                <w:t xml:space="preserve"> Références</w:t>
              </w:r>
            </w:ins>
          </w:p>
          <w:p w:rsidR="00036ED9" w:rsidRPr="00036ED9" w:rsidRDefault="00036ED9" w:rsidP="001E2075">
            <w:pPr>
              <w:rPr>
                <w:ins w:id="71" w:author="tesvic01" w:date="2016-03-22T14:44:00Z"/>
                <w:rFonts w:eastAsia="Times New Roman" w:cs="Times New Roman"/>
                <w:b/>
                <w:bCs/>
                <w:lang w:eastAsia="fr-CA"/>
              </w:rPr>
            </w:pPr>
            <w:ins w:id="72" w:author="tesvic01" w:date="2016-03-22T14:44:00Z">
              <w:r>
                <w:rPr>
                  <w:rFonts w:eastAsia="Times New Roman" w:cs="Times New Roman"/>
                  <w:b/>
                  <w:bCs/>
                  <w:lang w:eastAsia="fr-CA"/>
                </w:rPr>
                <w:t xml:space="preserve">520 ##   </w:t>
              </w:r>
            </w:ins>
            <w:ins w:id="73" w:author="tesvic01" w:date="2016-03-22T14:49:00Z">
              <w:r w:rsidRPr="00036ED9">
                <w:rPr>
                  <w:rFonts w:eastAsia="Times New Roman" w:cs="Arial"/>
                  <w:lang w:eastAsia="fr-CA"/>
                </w:rPr>
                <w:t xml:space="preserve">Les objectifs de l’étude étaient de dresser un portrait de l’usage des IPP de 2007 à 2010 chez les bénéficiaires du RPAM de 18 ans ou plus et de comparer cet usage à des critères d’usage optimal afin d’en estimer la conformité. </w:t>
              </w:r>
            </w:ins>
          </w:p>
          <w:p w:rsidR="00036ED9" w:rsidRDefault="00036ED9" w:rsidP="00F45880">
            <w:pPr>
              <w:spacing w:after="0" w:line="240" w:lineRule="auto"/>
              <w:rPr>
                <w:ins w:id="74" w:author="tesvic01" w:date="2016-03-22T14:44:00Z"/>
                <w:rFonts w:eastAsia="Times New Roman" w:cs="Times New Roman"/>
                <w:b/>
                <w:bCs/>
                <w:lang w:eastAsia="fr-CA"/>
              </w:rPr>
            </w:pPr>
            <w:ins w:id="75" w:author="tesvic01" w:date="2016-03-22T14:44:00Z">
              <w:r>
                <w:rPr>
                  <w:rFonts w:eastAsia="Times New Roman" w:cs="Times New Roman"/>
                  <w:b/>
                  <w:bCs/>
                  <w:lang w:eastAsia="fr-CA"/>
                </w:rPr>
                <w:t>538 ##   Mode d’accès : Web</w:t>
              </w:r>
            </w:ins>
          </w:p>
          <w:p w:rsidR="000124DF" w:rsidRPr="000124DF" w:rsidRDefault="000124DF" w:rsidP="00F45880">
            <w:pPr>
              <w:spacing w:after="0" w:line="240" w:lineRule="auto"/>
              <w:rPr>
                <w:rFonts w:eastAsia="Times New Roman" w:cs="Times New Roman"/>
                <w:b/>
                <w:bCs/>
                <w:lang w:eastAsia="fr-CA"/>
              </w:rPr>
            </w:pPr>
            <w:r w:rsidRPr="000124DF">
              <w:rPr>
                <w:rFonts w:eastAsia="Times New Roman" w:cs="Times New Roman"/>
                <w:b/>
                <w:bCs/>
                <w:lang w:eastAsia="fr-CA"/>
              </w:rPr>
              <w:t xml:space="preserve">650 </w:t>
            </w:r>
            <w:del w:id="76" w:author="tesvic01" w:date="2016-03-22T14:24:00Z">
              <w:r w:rsidRPr="000124DF" w:rsidDel="00F45880">
                <w:rPr>
                  <w:rFonts w:eastAsia="Times New Roman" w:cs="Times New Roman"/>
                  <w:b/>
                  <w:bCs/>
                  <w:lang w:eastAsia="fr-CA"/>
                </w:rPr>
                <w:delText>#</w:delText>
              </w:r>
            </w:del>
            <w:ins w:id="77" w:author="tesvic01" w:date="2016-03-22T14:24:00Z">
              <w:r w:rsidR="00F45880">
                <w:rPr>
                  <w:rFonts w:eastAsia="Times New Roman" w:cs="Times New Roman"/>
                  <w:b/>
                  <w:bCs/>
                  <w:lang w:eastAsia="fr-CA"/>
                </w:rPr>
                <w:t>0</w:t>
              </w:r>
            </w:ins>
            <w:r w:rsidRPr="000124DF">
              <w:rPr>
                <w:rFonts w:eastAsia="Times New Roman" w:cs="Times New Roman"/>
                <w:b/>
                <w:bCs/>
                <w:lang w:eastAsia="fr-CA"/>
              </w:rPr>
              <w:t>6 - Vedette-matière--Sujet</w:t>
            </w:r>
          </w:p>
        </w:tc>
      </w:tr>
      <w:tr w:rsidR="000124DF" w:rsidRPr="000124DF" w:rsidTr="000124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124DF">
              <w:rPr>
                <w:rFonts w:eastAsia="Times New Roman" w:cs="Times New Roman"/>
                <w:lang w:eastAsia="fr-CA"/>
              </w:rPr>
              <w:t>9 (RLIN)</w:t>
            </w:r>
          </w:p>
        </w:tc>
        <w:tc>
          <w:tcPr>
            <w:tcW w:w="0" w:type="auto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124DF">
              <w:rPr>
                <w:rFonts w:eastAsia="Times New Roman" w:cs="Times New Roman"/>
                <w:lang w:eastAsia="fr-CA"/>
              </w:rPr>
              <w:t>164785</w:t>
            </w:r>
          </w:p>
        </w:tc>
      </w:tr>
      <w:tr w:rsidR="000124DF" w:rsidRPr="000124DF" w:rsidTr="000124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124DF">
              <w:rPr>
                <w:rFonts w:eastAsia="Times New Roman" w:cs="Times New Roman"/>
                <w:lang w:eastAsia="fr-CA"/>
              </w:rPr>
              <w:t>Vedette de sujet ou vedette comportant un nom géographique</w:t>
            </w:r>
          </w:p>
        </w:tc>
        <w:tc>
          <w:tcPr>
            <w:tcW w:w="0" w:type="auto"/>
            <w:vAlign w:val="center"/>
            <w:hideMark/>
          </w:tcPr>
          <w:p w:rsidR="000124DF" w:rsidRDefault="000124DF" w:rsidP="000124DF">
            <w:pPr>
              <w:spacing w:after="0" w:line="240" w:lineRule="auto"/>
              <w:rPr>
                <w:ins w:id="78" w:author="tesvic01" w:date="2016-03-22T14:12:00Z"/>
                <w:rFonts w:eastAsia="Times New Roman" w:cs="Times New Roman"/>
                <w:lang w:eastAsia="fr-CA"/>
              </w:rPr>
            </w:pPr>
            <w:ins w:id="79" w:author="tesvic01" w:date="2016-03-22T14:12:00Z">
              <w:r>
                <w:rPr>
                  <w:rFonts w:eastAsia="Times New Roman" w:cs="Times New Roman"/>
                  <w:lang w:eastAsia="fr-CA"/>
                </w:rPr>
                <w:t>$a</w:t>
              </w:r>
            </w:ins>
            <w:r w:rsidRPr="000124DF">
              <w:rPr>
                <w:rFonts w:eastAsia="Times New Roman" w:cs="Times New Roman"/>
                <w:lang w:eastAsia="fr-CA"/>
              </w:rPr>
              <w:t>Inhibiteurs de la pompe à protons</w:t>
            </w:r>
          </w:p>
          <w:p w:rsidR="000124DF" w:rsidRDefault="000124DF" w:rsidP="000124DF">
            <w:pPr>
              <w:spacing w:after="0" w:line="240" w:lineRule="auto"/>
              <w:rPr>
                <w:ins w:id="80" w:author="tesvic01" w:date="2016-03-22T14:12:00Z"/>
                <w:rFonts w:eastAsia="Times New Roman" w:cs="Times New Roman"/>
                <w:lang w:eastAsia="fr-CA"/>
              </w:rPr>
            </w:pPr>
            <w:ins w:id="81" w:author="tesvic01" w:date="2016-03-22T14:12:00Z">
              <w:r>
                <w:rPr>
                  <w:rFonts w:eastAsia="Times New Roman" w:cs="Times New Roman"/>
                  <w:lang w:eastAsia="fr-CA"/>
                </w:rPr>
                <w:t>$xPrix</w:t>
              </w:r>
            </w:ins>
          </w:p>
          <w:p w:rsidR="000124DF" w:rsidRDefault="000124DF" w:rsidP="000124DF">
            <w:pPr>
              <w:spacing w:after="0" w:line="240" w:lineRule="auto"/>
              <w:rPr>
                <w:ins w:id="82" w:author="tesvic01" w:date="2016-03-22T14:12:00Z"/>
                <w:rFonts w:eastAsia="Times New Roman" w:cs="Times New Roman"/>
                <w:lang w:eastAsia="fr-CA"/>
              </w:rPr>
            </w:pPr>
            <w:ins w:id="83" w:author="tesvic01" w:date="2016-03-22T14:12:00Z">
              <w:r>
                <w:rPr>
                  <w:rFonts w:eastAsia="Times New Roman" w:cs="Times New Roman"/>
                  <w:lang w:eastAsia="fr-CA"/>
                </w:rPr>
                <w:t>$xPolitique gouvernementale</w:t>
              </w:r>
            </w:ins>
          </w:p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ins w:id="84" w:author="tesvic01" w:date="2016-03-22T14:12:00Z">
              <w:r>
                <w:rPr>
                  <w:rFonts w:eastAsia="Times New Roman" w:cs="Times New Roman"/>
                  <w:lang w:eastAsia="fr-CA"/>
                </w:rPr>
                <w:t>$zQuébec (Province)</w:t>
              </w:r>
            </w:ins>
          </w:p>
        </w:tc>
      </w:tr>
      <w:tr w:rsidR="00FE1EDB" w:rsidRPr="000124DF" w:rsidTr="005E130C">
        <w:trPr>
          <w:tblCellSpacing w:w="15" w:type="dxa"/>
          <w:ins w:id="85" w:author="tesvic01" w:date="2016-03-22T14:13:00Z"/>
        </w:trPr>
        <w:tc>
          <w:tcPr>
            <w:tcW w:w="0" w:type="auto"/>
            <w:gridSpan w:val="2"/>
            <w:vAlign w:val="center"/>
            <w:hideMark/>
          </w:tcPr>
          <w:p w:rsidR="00FE1EDB" w:rsidRPr="000124DF" w:rsidRDefault="00FE1EDB" w:rsidP="00F45880">
            <w:pPr>
              <w:spacing w:after="0" w:line="240" w:lineRule="auto"/>
              <w:rPr>
                <w:ins w:id="86" w:author="tesvic01" w:date="2016-03-22T14:13:00Z"/>
                <w:rFonts w:eastAsia="Times New Roman" w:cs="Times New Roman"/>
                <w:b/>
                <w:bCs/>
                <w:lang w:eastAsia="fr-CA"/>
              </w:rPr>
            </w:pPr>
            <w:ins w:id="87" w:author="tesvic01" w:date="2016-03-22T14:13:00Z">
              <w:r w:rsidRPr="000124DF">
                <w:rPr>
                  <w:rFonts w:eastAsia="Times New Roman" w:cs="Times New Roman"/>
                  <w:b/>
                  <w:bCs/>
                  <w:lang w:eastAsia="fr-CA"/>
                </w:rPr>
                <w:t xml:space="preserve">650 </w:t>
              </w:r>
            </w:ins>
            <w:ins w:id="88" w:author="tesvic01" w:date="2016-03-22T14:24:00Z">
              <w:r w:rsidR="00F45880">
                <w:rPr>
                  <w:rFonts w:eastAsia="Times New Roman" w:cs="Times New Roman"/>
                  <w:b/>
                  <w:bCs/>
                  <w:lang w:eastAsia="fr-CA"/>
                </w:rPr>
                <w:t>0</w:t>
              </w:r>
            </w:ins>
            <w:ins w:id="89" w:author="tesvic01" w:date="2016-03-22T14:13:00Z">
              <w:r w:rsidRPr="000124DF">
                <w:rPr>
                  <w:rFonts w:eastAsia="Times New Roman" w:cs="Times New Roman"/>
                  <w:b/>
                  <w:bCs/>
                  <w:lang w:eastAsia="fr-CA"/>
                </w:rPr>
                <w:t>6 - Vedette-matière--Sujet</w:t>
              </w:r>
            </w:ins>
          </w:p>
        </w:tc>
      </w:tr>
      <w:tr w:rsidR="00FE1EDB" w:rsidRPr="000124DF" w:rsidTr="005E130C">
        <w:trPr>
          <w:tblCellSpacing w:w="15" w:type="dxa"/>
          <w:ins w:id="90" w:author="tesvic01" w:date="2016-03-22T14:13:00Z"/>
        </w:trPr>
        <w:tc>
          <w:tcPr>
            <w:tcW w:w="0" w:type="auto"/>
            <w:vAlign w:val="center"/>
            <w:hideMark/>
          </w:tcPr>
          <w:p w:rsidR="00FE1EDB" w:rsidRPr="000124DF" w:rsidRDefault="00FE1EDB" w:rsidP="005E130C">
            <w:pPr>
              <w:spacing w:after="0" w:line="240" w:lineRule="auto"/>
              <w:rPr>
                <w:ins w:id="91" w:author="tesvic01" w:date="2016-03-22T14:13:00Z"/>
                <w:rFonts w:eastAsia="Times New Roman" w:cs="Times New Roman"/>
                <w:lang w:eastAsia="fr-CA"/>
              </w:rPr>
            </w:pPr>
            <w:ins w:id="92" w:author="tesvic01" w:date="2016-03-22T14:13:00Z">
              <w:r w:rsidRPr="000124DF">
                <w:rPr>
                  <w:rFonts w:eastAsia="Times New Roman" w:cs="Times New Roman"/>
                  <w:lang w:eastAsia="fr-CA"/>
                </w:rPr>
                <w:t>9 (RLIN)</w:t>
              </w:r>
            </w:ins>
          </w:p>
        </w:tc>
        <w:tc>
          <w:tcPr>
            <w:tcW w:w="0" w:type="auto"/>
            <w:vAlign w:val="center"/>
            <w:hideMark/>
          </w:tcPr>
          <w:p w:rsidR="00FE1EDB" w:rsidRPr="000124DF" w:rsidRDefault="00FE1EDB" w:rsidP="005E130C">
            <w:pPr>
              <w:spacing w:after="0" w:line="240" w:lineRule="auto"/>
              <w:rPr>
                <w:ins w:id="93" w:author="tesvic01" w:date="2016-03-22T14:13:00Z"/>
                <w:rFonts w:eastAsia="Times New Roman" w:cs="Times New Roman"/>
                <w:lang w:eastAsia="fr-CA"/>
              </w:rPr>
            </w:pPr>
          </w:p>
        </w:tc>
      </w:tr>
      <w:tr w:rsidR="00FE1EDB" w:rsidRPr="000124DF" w:rsidTr="005E130C">
        <w:trPr>
          <w:tblCellSpacing w:w="15" w:type="dxa"/>
          <w:ins w:id="94" w:author="tesvic01" w:date="2016-03-22T14:13:00Z"/>
        </w:trPr>
        <w:tc>
          <w:tcPr>
            <w:tcW w:w="0" w:type="auto"/>
            <w:vAlign w:val="center"/>
            <w:hideMark/>
          </w:tcPr>
          <w:p w:rsidR="00FE1EDB" w:rsidRPr="000124DF" w:rsidRDefault="00FE1EDB" w:rsidP="005E130C">
            <w:pPr>
              <w:spacing w:after="0" w:line="240" w:lineRule="auto"/>
              <w:rPr>
                <w:ins w:id="95" w:author="tesvic01" w:date="2016-03-22T14:13:00Z"/>
                <w:rFonts w:eastAsia="Times New Roman" w:cs="Times New Roman"/>
                <w:lang w:eastAsia="fr-CA"/>
              </w:rPr>
            </w:pPr>
            <w:ins w:id="96" w:author="tesvic01" w:date="2016-03-22T14:13:00Z">
              <w:r w:rsidRPr="000124DF">
                <w:rPr>
                  <w:rFonts w:eastAsia="Times New Roman" w:cs="Times New Roman"/>
                  <w:lang w:eastAsia="fr-CA"/>
                </w:rPr>
                <w:t>Vedette de sujet ou vedette comportant un nom géographique</w:t>
              </w:r>
            </w:ins>
          </w:p>
        </w:tc>
        <w:tc>
          <w:tcPr>
            <w:tcW w:w="0" w:type="auto"/>
            <w:vAlign w:val="center"/>
            <w:hideMark/>
          </w:tcPr>
          <w:p w:rsidR="00FE1EDB" w:rsidRDefault="00FE1EDB" w:rsidP="005E130C">
            <w:pPr>
              <w:spacing w:after="0" w:line="240" w:lineRule="auto"/>
              <w:rPr>
                <w:ins w:id="97" w:author="tesvic01" w:date="2016-03-22T14:13:00Z"/>
                <w:rFonts w:eastAsia="Times New Roman" w:cs="Times New Roman"/>
                <w:lang w:eastAsia="fr-CA"/>
              </w:rPr>
            </w:pPr>
            <w:ins w:id="98" w:author="tesvic01" w:date="2016-03-22T14:13:00Z">
              <w:r>
                <w:rPr>
                  <w:rFonts w:eastAsia="Times New Roman" w:cs="Times New Roman"/>
                  <w:lang w:eastAsia="fr-CA"/>
                </w:rPr>
                <w:t>$a</w:t>
              </w:r>
              <w:r w:rsidRPr="000124DF">
                <w:rPr>
                  <w:rFonts w:eastAsia="Times New Roman" w:cs="Times New Roman"/>
                  <w:lang w:eastAsia="fr-CA"/>
                </w:rPr>
                <w:t>Inhibiteurs de la pompe à protons</w:t>
              </w:r>
            </w:ins>
          </w:p>
          <w:p w:rsidR="00FE1EDB" w:rsidRPr="000124DF" w:rsidRDefault="00FE1EDB" w:rsidP="00FE1EDB">
            <w:pPr>
              <w:spacing w:after="0" w:line="240" w:lineRule="auto"/>
              <w:rPr>
                <w:ins w:id="99" w:author="tesvic01" w:date="2016-03-22T14:13:00Z"/>
                <w:rFonts w:eastAsia="Times New Roman" w:cs="Times New Roman"/>
                <w:lang w:eastAsia="fr-CA"/>
              </w:rPr>
            </w:pPr>
            <w:ins w:id="100" w:author="tesvic01" w:date="2016-03-22T14:14:00Z">
              <w:r>
                <w:rPr>
                  <w:rFonts w:eastAsia="Times New Roman" w:cs="Times New Roman"/>
                  <w:lang w:eastAsia="fr-CA"/>
                </w:rPr>
                <w:t>$zQuébec (Province)</w:t>
              </w:r>
            </w:ins>
          </w:p>
        </w:tc>
      </w:tr>
      <w:tr w:rsidR="00FE1EDB" w:rsidRPr="000124DF" w:rsidTr="005E130C">
        <w:trPr>
          <w:tblCellSpacing w:w="15" w:type="dxa"/>
          <w:ins w:id="101" w:author="tesvic01" w:date="2016-03-22T14:14:00Z"/>
        </w:trPr>
        <w:tc>
          <w:tcPr>
            <w:tcW w:w="0" w:type="auto"/>
            <w:gridSpan w:val="2"/>
            <w:vAlign w:val="center"/>
            <w:hideMark/>
          </w:tcPr>
          <w:p w:rsidR="00FE1EDB" w:rsidRPr="000124DF" w:rsidRDefault="00FE1EDB" w:rsidP="00F45880">
            <w:pPr>
              <w:spacing w:after="0" w:line="240" w:lineRule="auto"/>
              <w:rPr>
                <w:ins w:id="102" w:author="tesvic01" w:date="2016-03-22T14:14:00Z"/>
                <w:rFonts w:eastAsia="Times New Roman" w:cs="Times New Roman"/>
                <w:b/>
                <w:bCs/>
                <w:lang w:eastAsia="fr-CA"/>
              </w:rPr>
            </w:pPr>
            <w:ins w:id="103" w:author="tesvic01" w:date="2016-03-22T14:14:00Z">
              <w:r w:rsidRPr="000124DF">
                <w:rPr>
                  <w:rFonts w:eastAsia="Times New Roman" w:cs="Times New Roman"/>
                  <w:b/>
                  <w:bCs/>
                  <w:lang w:eastAsia="fr-CA"/>
                </w:rPr>
                <w:t xml:space="preserve">650 </w:t>
              </w:r>
            </w:ins>
            <w:ins w:id="104" w:author="tesvic01" w:date="2016-03-22T14:24:00Z">
              <w:r w:rsidR="00F45880">
                <w:rPr>
                  <w:rFonts w:eastAsia="Times New Roman" w:cs="Times New Roman"/>
                  <w:b/>
                  <w:bCs/>
                  <w:lang w:eastAsia="fr-CA"/>
                </w:rPr>
                <w:t>0</w:t>
              </w:r>
            </w:ins>
            <w:ins w:id="105" w:author="tesvic01" w:date="2016-03-22T14:14:00Z">
              <w:r w:rsidRPr="000124DF">
                <w:rPr>
                  <w:rFonts w:eastAsia="Times New Roman" w:cs="Times New Roman"/>
                  <w:b/>
                  <w:bCs/>
                  <w:lang w:eastAsia="fr-CA"/>
                </w:rPr>
                <w:t>6 - Vedette-matière--Sujet</w:t>
              </w:r>
            </w:ins>
          </w:p>
        </w:tc>
      </w:tr>
      <w:tr w:rsidR="00FE1EDB" w:rsidRPr="000124DF" w:rsidTr="005E130C">
        <w:trPr>
          <w:tblCellSpacing w:w="15" w:type="dxa"/>
          <w:ins w:id="106" w:author="tesvic01" w:date="2016-03-22T14:14:00Z"/>
        </w:trPr>
        <w:tc>
          <w:tcPr>
            <w:tcW w:w="0" w:type="auto"/>
            <w:vAlign w:val="center"/>
            <w:hideMark/>
          </w:tcPr>
          <w:p w:rsidR="00FE1EDB" w:rsidRPr="000124DF" w:rsidRDefault="00FE1EDB" w:rsidP="005E130C">
            <w:pPr>
              <w:spacing w:after="0" w:line="240" w:lineRule="auto"/>
              <w:rPr>
                <w:ins w:id="107" w:author="tesvic01" w:date="2016-03-22T14:14:00Z"/>
                <w:rFonts w:eastAsia="Times New Roman" w:cs="Times New Roman"/>
                <w:lang w:eastAsia="fr-CA"/>
              </w:rPr>
            </w:pPr>
            <w:ins w:id="108" w:author="tesvic01" w:date="2016-03-22T14:14:00Z">
              <w:r w:rsidRPr="000124DF">
                <w:rPr>
                  <w:rFonts w:eastAsia="Times New Roman" w:cs="Times New Roman"/>
                  <w:lang w:eastAsia="fr-CA"/>
                </w:rPr>
                <w:t>9 (RLIN)</w:t>
              </w:r>
            </w:ins>
          </w:p>
        </w:tc>
        <w:tc>
          <w:tcPr>
            <w:tcW w:w="0" w:type="auto"/>
            <w:vAlign w:val="center"/>
            <w:hideMark/>
          </w:tcPr>
          <w:p w:rsidR="00FE1EDB" w:rsidRPr="000124DF" w:rsidRDefault="00FE1EDB" w:rsidP="005E130C">
            <w:pPr>
              <w:spacing w:after="0" w:line="240" w:lineRule="auto"/>
              <w:rPr>
                <w:ins w:id="109" w:author="tesvic01" w:date="2016-03-22T14:14:00Z"/>
                <w:rFonts w:eastAsia="Times New Roman" w:cs="Times New Roman"/>
                <w:lang w:eastAsia="fr-CA"/>
              </w:rPr>
            </w:pPr>
          </w:p>
        </w:tc>
      </w:tr>
      <w:tr w:rsidR="00FE1EDB" w:rsidRPr="000124DF" w:rsidTr="005E130C">
        <w:trPr>
          <w:tblCellSpacing w:w="15" w:type="dxa"/>
          <w:ins w:id="110" w:author="tesvic01" w:date="2016-03-22T14:14:00Z"/>
        </w:trPr>
        <w:tc>
          <w:tcPr>
            <w:tcW w:w="0" w:type="auto"/>
            <w:vAlign w:val="center"/>
            <w:hideMark/>
          </w:tcPr>
          <w:p w:rsidR="00FE1EDB" w:rsidRPr="000124DF" w:rsidRDefault="00FE1EDB" w:rsidP="005E130C">
            <w:pPr>
              <w:spacing w:after="0" w:line="240" w:lineRule="auto"/>
              <w:rPr>
                <w:ins w:id="111" w:author="tesvic01" w:date="2016-03-22T14:14:00Z"/>
                <w:rFonts w:eastAsia="Times New Roman" w:cs="Times New Roman"/>
                <w:lang w:eastAsia="fr-CA"/>
              </w:rPr>
            </w:pPr>
            <w:ins w:id="112" w:author="tesvic01" w:date="2016-03-22T14:14:00Z">
              <w:r w:rsidRPr="000124DF">
                <w:rPr>
                  <w:rFonts w:eastAsia="Times New Roman" w:cs="Times New Roman"/>
                  <w:lang w:eastAsia="fr-CA"/>
                </w:rPr>
                <w:t xml:space="preserve">Vedette de sujet ou vedette comportant un </w:t>
              </w:r>
              <w:r w:rsidRPr="000124DF">
                <w:rPr>
                  <w:rFonts w:eastAsia="Times New Roman" w:cs="Times New Roman"/>
                  <w:lang w:eastAsia="fr-CA"/>
                </w:rPr>
                <w:lastRenderedPageBreak/>
                <w:t>nom géographique</w:t>
              </w:r>
            </w:ins>
          </w:p>
        </w:tc>
        <w:tc>
          <w:tcPr>
            <w:tcW w:w="0" w:type="auto"/>
            <w:vAlign w:val="center"/>
            <w:hideMark/>
          </w:tcPr>
          <w:p w:rsidR="00FE1EDB" w:rsidRDefault="00FE1EDB" w:rsidP="005E130C">
            <w:pPr>
              <w:spacing w:after="0" w:line="240" w:lineRule="auto"/>
              <w:rPr>
                <w:ins w:id="113" w:author="tesvic01" w:date="2016-03-22T14:14:00Z"/>
                <w:rFonts w:eastAsia="Times New Roman" w:cs="Times New Roman"/>
                <w:lang w:eastAsia="fr-CA"/>
              </w:rPr>
            </w:pPr>
            <w:ins w:id="114" w:author="tesvic01" w:date="2016-03-22T14:14:00Z">
              <w:r>
                <w:rPr>
                  <w:rFonts w:eastAsia="Times New Roman" w:cs="Times New Roman"/>
                  <w:lang w:eastAsia="fr-CA"/>
                </w:rPr>
                <w:lastRenderedPageBreak/>
                <w:t>$aAdultes</w:t>
              </w:r>
            </w:ins>
          </w:p>
          <w:p w:rsidR="00FE1EDB" w:rsidRDefault="00FE1EDB" w:rsidP="005E130C">
            <w:pPr>
              <w:spacing w:after="0" w:line="240" w:lineRule="auto"/>
              <w:rPr>
                <w:ins w:id="115" w:author="tesvic01" w:date="2016-03-22T14:14:00Z"/>
                <w:rFonts w:eastAsia="Times New Roman" w:cs="Times New Roman"/>
                <w:lang w:eastAsia="fr-CA"/>
              </w:rPr>
            </w:pPr>
            <w:ins w:id="116" w:author="tesvic01" w:date="2016-03-22T14:14:00Z">
              <w:r>
                <w:rPr>
                  <w:rFonts w:eastAsia="Times New Roman" w:cs="Times New Roman"/>
                  <w:lang w:eastAsia="fr-CA"/>
                </w:rPr>
                <w:t>$xUsage de</w:t>
              </w:r>
            </w:ins>
            <w:ins w:id="117" w:author="tesvic01" w:date="2016-03-22T14:34:00Z">
              <w:r w:rsidR="00480AA2">
                <w:rPr>
                  <w:rFonts w:eastAsia="Times New Roman" w:cs="Times New Roman"/>
                  <w:lang w:eastAsia="fr-CA"/>
                </w:rPr>
                <w:t>s</w:t>
              </w:r>
            </w:ins>
            <w:ins w:id="118" w:author="tesvic01" w:date="2016-03-22T14:14:00Z">
              <w:r>
                <w:rPr>
                  <w:rFonts w:eastAsia="Times New Roman" w:cs="Times New Roman"/>
                  <w:lang w:eastAsia="fr-CA"/>
                </w:rPr>
                <w:t xml:space="preserve"> médicaments</w:t>
              </w:r>
            </w:ins>
          </w:p>
          <w:p w:rsidR="00FE1EDB" w:rsidRDefault="00FE1EDB" w:rsidP="005E130C">
            <w:pPr>
              <w:spacing w:after="0" w:line="240" w:lineRule="auto"/>
              <w:rPr>
                <w:ins w:id="119" w:author="tesvic01" w:date="2016-03-22T14:14:00Z"/>
                <w:rFonts w:eastAsia="Times New Roman" w:cs="Times New Roman"/>
                <w:lang w:eastAsia="fr-CA"/>
              </w:rPr>
            </w:pPr>
            <w:ins w:id="120" w:author="tesvic01" w:date="2016-03-22T14:14:00Z">
              <w:r>
                <w:rPr>
                  <w:rFonts w:eastAsia="Times New Roman" w:cs="Times New Roman"/>
                  <w:lang w:eastAsia="fr-CA"/>
                </w:rPr>
                <w:t>$zQuébec (Province)</w:t>
              </w:r>
            </w:ins>
          </w:p>
          <w:p w:rsidR="00FE1EDB" w:rsidRPr="000124DF" w:rsidRDefault="00C83367" w:rsidP="00FE1EDB">
            <w:pPr>
              <w:spacing w:after="0" w:line="240" w:lineRule="auto"/>
              <w:rPr>
                <w:ins w:id="121" w:author="tesvic01" w:date="2016-03-22T14:14:00Z"/>
                <w:rFonts w:eastAsia="Times New Roman" w:cs="Times New Roman"/>
                <w:lang w:eastAsia="fr-CA"/>
              </w:rPr>
            </w:pPr>
            <w:ins w:id="122" w:author="tesvic01" w:date="2016-03-22T14:14:00Z">
              <w:r>
                <w:rPr>
                  <w:rFonts w:eastAsia="Times New Roman" w:cs="Times New Roman"/>
                  <w:lang w:eastAsia="fr-CA"/>
                </w:rPr>
                <w:lastRenderedPageBreak/>
                <w:t>$</w:t>
              </w:r>
            </w:ins>
            <w:ins w:id="123" w:author="tesvic01" w:date="2016-11-16T09:55:00Z">
              <w:r>
                <w:rPr>
                  <w:rFonts w:eastAsia="Times New Roman" w:cs="Times New Roman"/>
                  <w:lang w:eastAsia="fr-CA"/>
                </w:rPr>
                <w:t>v</w:t>
              </w:r>
            </w:ins>
            <w:ins w:id="124" w:author="tesvic01" w:date="2016-03-22T14:14:00Z">
              <w:r w:rsidR="00FE1EDB">
                <w:rPr>
                  <w:rFonts w:eastAsia="Times New Roman" w:cs="Times New Roman"/>
                  <w:lang w:eastAsia="fr-CA"/>
                </w:rPr>
                <w:t>Enquêtes</w:t>
              </w:r>
            </w:ins>
          </w:p>
        </w:tc>
      </w:tr>
      <w:tr w:rsidR="00FE1EDB" w:rsidRPr="000124DF" w:rsidTr="005E130C">
        <w:trPr>
          <w:tblCellSpacing w:w="15" w:type="dxa"/>
          <w:ins w:id="125" w:author="tesvic01" w:date="2016-03-22T14:17:00Z"/>
        </w:trPr>
        <w:tc>
          <w:tcPr>
            <w:tcW w:w="0" w:type="auto"/>
            <w:gridSpan w:val="2"/>
            <w:vAlign w:val="center"/>
            <w:hideMark/>
          </w:tcPr>
          <w:p w:rsidR="00FE1EDB" w:rsidRPr="000124DF" w:rsidRDefault="00FE1EDB" w:rsidP="00F45880">
            <w:pPr>
              <w:spacing w:after="0" w:line="240" w:lineRule="auto"/>
              <w:rPr>
                <w:ins w:id="126" w:author="tesvic01" w:date="2016-03-22T14:17:00Z"/>
                <w:rFonts w:eastAsia="Times New Roman" w:cs="Times New Roman"/>
                <w:b/>
                <w:bCs/>
                <w:lang w:eastAsia="fr-CA"/>
              </w:rPr>
            </w:pPr>
            <w:ins w:id="127" w:author="tesvic01" w:date="2016-03-22T14:17:00Z">
              <w:r w:rsidRPr="000124DF">
                <w:rPr>
                  <w:rFonts w:eastAsia="Times New Roman" w:cs="Times New Roman"/>
                  <w:b/>
                  <w:bCs/>
                  <w:lang w:eastAsia="fr-CA"/>
                </w:rPr>
                <w:lastRenderedPageBreak/>
                <w:t xml:space="preserve">650 </w:t>
              </w:r>
            </w:ins>
            <w:ins w:id="128" w:author="tesvic01" w:date="2016-03-22T14:24:00Z">
              <w:r w:rsidR="00F45880">
                <w:rPr>
                  <w:rFonts w:eastAsia="Times New Roman" w:cs="Times New Roman"/>
                  <w:b/>
                  <w:bCs/>
                  <w:lang w:eastAsia="fr-CA"/>
                </w:rPr>
                <w:t>0</w:t>
              </w:r>
            </w:ins>
            <w:ins w:id="129" w:author="tesvic01" w:date="2016-03-22T14:17:00Z">
              <w:r w:rsidRPr="000124DF">
                <w:rPr>
                  <w:rFonts w:eastAsia="Times New Roman" w:cs="Times New Roman"/>
                  <w:b/>
                  <w:bCs/>
                  <w:lang w:eastAsia="fr-CA"/>
                </w:rPr>
                <w:t>6 - Vedette-matière--Sujet</w:t>
              </w:r>
            </w:ins>
          </w:p>
        </w:tc>
      </w:tr>
      <w:tr w:rsidR="00FE1EDB" w:rsidRPr="000124DF" w:rsidTr="005E130C">
        <w:trPr>
          <w:tblCellSpacing w:w="15" w:type="dxa"/>
          <w:ins w:id="130" w:author="tesvic01" w:date="2016-03-22T14:17:00Z"/>
        </w:trPr>
        <w:tc>
          <w:tcPr>
            <w:tcW w:w="0" w:type="auto"/>
            <w:vAlign w:val="center"/>
            <w:hideMark/>
          </w:tcPr>
          <w:p w:rsidR="00FE1EDB" w:rsidRPr="000124DF" w:rsidRDefault="00FE1EDB" w:rsidP="005E130C">
            <w:pPr>
              <w:spacing w:after="0" w:line="240" w:lineRule="auto"/>
              <w:rPr>
                <w:ins w:id="131" w:author="tesvic01" w:date="2016-03-22T14:17:00Z"/>
                <w:rFonts w:eastAsia="Times New Roman" w:cs="Times New Roman"/>
                <w:lang w:eastAsia="fr-CA"/>
              </w:rPr>
            </w:pPr>
            <w:ins w:id="132" w:author="tesvic01" w:date="2016-03-22T14:17:00Z">
              <w:r w:rsidRPr="000124DF">
                <w:rPr>
                  <w:rFonts w:eastAsia="Times New Roman" w:cs="Times New Roman"/>
                  <w:lang w:eastAsia="fr-CA"/>
                </w:rPr>
                <w:t>9 (RLIN)</w:t>
              </w:r>
            </w:ins>
          </w:p>
        </w:tc>
        <w:tc>
          <w:tcPr>
            <w:tcW w:w="0" w:type="auto"/>
            <w:vAlign w:val="center"/>
            <w:hideMark/>
          </w:tcPr>
          <w:p w:rsidR="00FE1EDB" w:rsidRPr="000124DF" w:rsidRDefault="00FE1EDB" w:rsidP="005E130C">
            <w:pPr>
              <w:spacing w:after="0" w:line="240" w:lineRule="auto"/>
              <w:rPr>
                <w:ins w:id="133" w:author="tesvic01" w:date="2016-03-22T14:17:00Z"/>
                <w:rFonts w:eastAsia="Times New Roman" w:cs="Times New Roman"/>
                <w:lang w:eastAsia="fr-CA"/>
              </w:rPr>
            </w:pPr>
          </w:p>
        </w:tc>
      </w:tr>
      <w:tr w:rsidR="00FE1EDB" w:rsidRPr="000124DF" w:rsidTr="005E130C">
        <w:trPr>
          <w:tblCellSpacing w:w="15" w:type="dxa"/>
          <w:ins w:id="134" w:author="tesvic01" w:date="2016-03-22T14:17:00Z"/>
        </w:trPr>
        <w:tc>
          <w:tcPr>
            <w:tcW w:w="0" w:type="auto"/>
            <w:vAlign w:val="center"/>
            <w:hideMark/>
          </w:tcPr>
          <w:p w:rsidR="00FE1EDB" w:rsidRPr="000124DF" w:rsidRDefault="00FE1EDB" w:rsidP="005E130C">
            <w:pPr>
              <w:spacing w:after="0" w:line="240" w:lineRule="auto"/>
              <w:rPr>
                <w:ins w:id="135" w:author="tesvic01" w:date="2016-03-22T14:17:00Z"/>
                <w:rFonts w:eastAsia="Times New Roman" w:cs="Times New Roman"/>
                <w:lang w:eastAsia="fr-CA"/>
              </w:rPr>
            </w:pPr>
            <w:ins w:id="136" w:author="tesvic01" w:date="2016-03-22T14:17:00Z">
              <w:r w:rsidRPr="000124DF">
                <w:rPr>
                  <w:rFonts w:eastAsia="Times New Roman" w:cs="Times New Roman"/>
                  <w:lang w:eastAsia="fr-CA"/>
                </w:rPr>
                <w:t>Vedette de sujet ou vedette comportant un nom géographique</w:t>
              </w:r>
            </w:ins>
          </w:p>
        </w:tc>
        <w:tc>
          <w:tcPr>
            <w:tcW w:w="0" w:type="auto"/>
            <w:vAlign w:val="center"/>
            <w:hideMark/>
          </w:tcPr>
          <w:p w:rsidR="00FE1EDB" w:rsidRDefault="00FE1EDB" w:rsidP="005E130C">
            <w:pPr>
              <w:spacing w:after="0" w:line="240" w:lineRule="auto"/>
              <w:rPr>
                <w:ins w:id="137" w:author="tesvic01" w:date="2016-03-22T14:17:00Z"/>
                <w:rFonts w:eastAsia="Times New Roman" w:cs="Times New Roman"/>
                <w:lang w:eastAsia="fr-CA"/>
              </w:rPr>
            </w:pPr>
            <w:ins w:id="138" w:author="tesvic01" w:date="2016-03-22T14:17:00Z">
              <w:r>
                <w:rPr>
                  <w:rFonts w:eastAsia="Times New Roman" w:cs="Times New Roman"/>
                  <w:lang w:eastAsia="fr-CA"/>
                </w:rPr>
                <w:t>$aMédicaments</w:t>
              </w:r>
            </w:ins>
          </w:p>
          <w:p w:rsidR="00FE1EDB" w:rsidRDefault="00FE1EDB" w:rsidP="005E130C">
            <w:pPr>
              <w:spacing w:after="0" w:line="240" w:lineRule="auto"/>
              <w:rPr>
                <w:ins w:id="139" w:author="tesvic01" w:date="2016-03-22T14:17:00Z"/>
                <w:rFonts w:eastAsia="Times New Roman" w:cs="Times New Roman"/>
                <w:lang w:eastAsia="fr-CA"/>
              </w:rPr>
            </w:pPr>
            <w:ins w:id="140" w:author="tesvic01" w:date="2016-03-22T14:17:00Z">
              <w:r>
                <w:rPr>
                  <w:rFonts w:eastAsia="Times New Roman" w:cs="Times New Roman"/>
                  <w:lang w:eastAsia="fr-CA"/>
                </w:rPr>
                <w:t>$xUsage</w:t>
              </w:r>
            </w:ins>
          </w:p>
          <w:p w:rsidR="00FE1EDB" w:rsidRDefault="00FE1EDB" w:rsidP="005E130C">
            <w:pPr>
              <w:spacing w:after="0" w:line="240" w:lineRule="auto"/>
              <w:rPr>
                <w:ins w:id="141" w:author="tesvic01" w:date="2016-03-22T14:17:00Z"/>
                <w:rFonts w:eastAsia="Times New Roman" w:cs="Times New Roman"/>
                <w:lang w:eastAsia="fr-CA"/>
              </w:rPr>
            </w:pPr>
            <w:ins w:id="142" w:author="tesvic01" w:date="2016-03-22T14:17:00Z">
              <w:r>
                <w:rPr>
                  <w:rFonts w:eastAsia="Times New Roman" w:cs="Times New Roman"/>
                  <w:lang w:eastAsia="fr-CA"/>
                </w:rPr>
                <w:t>$zQuébec (Province)</w:t>
              </w:r>
            </w:ins>
          </w:p>
          <w:p w:rsidR="00FE1EDB" w:rsidRDefault="00FE1EDB" w:rsidP="00FE1EDB">
            <w:pPr>
              <w:spacing w:after="0" w:line="240" w:lineRule="auto"/>
              <w:rPr>
                <w:ins w:id="143" w:author="tesvic01" w:date="2016-03-22T14:18:00Z"/>
                <w:rFonts w:eastAsia="Times New Roman" w:cs="Times New Roman"/>
                <w:lang w:eastAsia="fr-CA"/>
              </w:rPr>
            </w:pPr>
            <w:ins w:id="144" w:author="tesvic01" w:date="2016-03-22T14:17:00Z">
              <w:r>
                <w:rPr>
                  <w:rFonts w:eastAsia="Times New Roman" w:cs="Times New Roman"/>
                  <w:lang w:eastAsia="fr-CA"/>
                </w:rPr>
                <w:t>$x</w:t>
              </w:r>
            </w:ins>
            <w:ins w:id="145" w:author="tesvic01" w:date="2016-03-22T14:18:00Z">
              <w:r>
                <w:rPr>
                  <w:rFonts w:eastAsia="Times New Roman" w:cs="Times New Roman"/>
                  <w:lang w:eastAsia="fr-CA"/>
                </w:rPr>
                <w:t>Coût</w:t>
              </w:r>
            </w:ins>
          </w:p>
          <w:p w:rsidR="00FE1EDB" w:rsidRPr="000124DF" w:rsidRDefault="00FE1EDB" w:rsidP="00FE1EDB">
            <w:pPr>
              <w:spacing w:after="0" w:line="240" w:lineRule="auto"/>
              <w:rPr>
                <w:ins w:id="146" w:author="tesvic01" w:date="2016-03-22T14:17:00Z"/>
                <w:rFonts w:eastAsia="Times New Roman" w:cs="Times New Roman"/>
                <w:lang w:eastAsia="fr-CA"/>
              </w:rPr>
            </w:pPr>
            <w:ins w:id="147" w:author="tesvic01" w:date="2016-03-22T14:18:00Z">
              <w:r>
                <w:rPr>
                  <w:rFonts w:eastAsia="Times New Roman" w:cs="Times New Roman"/>
                  <w:lang w:eastAsia="fr-CA"/>
                </w:rPr>
                <w:t>$xContrôle</w:t>
              </w:r>
            </w:ins>
          </w:p>
        </w:tc>
      </w:tr>
      <w:tr w:rsidR="000124DF" w:rsidRPr="000124DF" w:rsidTr="000124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b/>
                <w:bCs/>
                <w:lang w:eastAsia="fr-CA"/>
              </w:rPr>
            </w:pPr>
            <w:r w:rsidRPr="000124DF">
              <w:rPr>
                <w:rFonts w:eastAsia="Times New Roman" w:cs="Times New Roman"/>
                <w:b/>
                <w:bCs/>
                <w:lang w:eastAsia="fr-CA"/>
              </w:rPr>
              <w:t>650 #6 - Vedette-matière--Sujet</w:t>
            </w:r>
          </w:p>
        </w:tc>
      </w:tr>
      <w:tr w:rsidR="000124DF" w:rsidRPr="000124DF" w:rsidTr="000124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124DF">
              <w:rPr>
                <w:rFonts w:eastAsia="Times New Roman" w:cs="Times New Roman"/>
                <w:lang w:eastAsia="fr-CA"/>
              </w:rPr>
              <w:t>9 (RLIN)</w:t>
            </w:r>
          </w:p>
        </w:tc>
        <w:tc>
          <w:tcPr>
            <w:tcW w:w="0" w:type="auto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124DF">
              <w:rPr>
                <w:rFonts w:eastAsia="Times New Roman" w:cs="Times New Roman"/>
                <w:lang w:eastAsia="fr-CA"/>
              </w:rPr>
              <w:t>1433</w:t>
            </w:r>
          </w:p>
        </w:tc>
      </w:tr>
      <w:tr w:rsidR="000124DF" w:rsidRPr="000124DF" w:rsidTr="000124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124DF">
              <w:rPr>
                <w:rFonts w:eastAsia="Times New Roman" w:cs="Times New Roman"/>
                <w:lang w:eastAsia="fr-CA"/>
              </w:rPr>
              <w:t>Vedette de sujet ou vedette comportant un nom géographique</w:t>
            </w:r>
          </w:p>
        </w:tc>
        <w:tc>
          <w:tcPr>
            <w:tcW w:w="0" w:type="auto"/>
            <w:vAlign w:val="center"/>
            <w:hideMark/>
          </w:tcPr>
          <w:p w:rsidR="000124DF" w:rsidRDefault="000124DF" w:rsidP="000124DF">
            <w:pPr>
              <w:spacing w:after="0" w:line="240" w:lineRule="auto"/>
              <w:rPr>
                <w:ins w:id="148" w:author="tesvic01" w:date="2016-03-22T14:12:00Z"/>
                <w:rFonts w:eastAsia="Times New Roman" w:cs="Times New Roman"/>
                <w:lang w:eastAsia="fr-CA"/>
              </w:rPr>
            </w:pPr>
            <w:r w:rsidRPr="000124DF">
              <w:rPr>
                <w:rFonts w:eastAsia="Times New Roman" w:cs="Times New Roman"/>
                <w:lang w:eastAsia="fr-CA"/>
              </w:rPr>
              <w:t>Assurance-</w:t>
            </w:r>
            <w:del w:id="149" w:author="tesvic01" w:date="2016-03-22T14:12:00Z">
              <w:r w:rsidRPr="000124DF" w:rsidDel="000124DF">
                <w:rPr>
                  <w:rFonts w:eastAsia="Times New Roman" w:cs="Times New Roman"/>
                  <w:lang w:eastAsia="fr-CA"/>
                </w:rPr>
                <w:delText>maladie</w:delText>
              </w:r>
            </w:del>
            <w:ins w:id="150" w:author="tesvic01" w:date="2016-03-22T14:12:00Z">
              <w:r>
                <w:rPr>
                  <w:rFonts w:eastAsia="Times New Roman" w:cs="Times New Roman"/>
                  <w:lang w:eastAsia="fr-CA"/>
                </w:rPr>
                <w:t>médicaments</w:t>
              </w:r>
            </w:ins>
          </w:p>
          <w:p w:rsidR="000124DF" w:rsidRDefault="000124DF" w:rsidP="000124DF">
            <w:pPr>
              <w:spacing w:after="0" w:line="240" w:lineRule="auto"/>
              <w:rPr>
                <w:ins w:id="151" w:author="tesvic01" w:date="2016-03-22T14:12:00Z"/>
                <w:rFonts w:eastAsia="Times New Roman" w:cs="Times New Roman"/>
                <w:lang w:eastAsia="fr-CA"/>
              </w:rPr>
            </w:pPr>
            <w:ins w:id="152" w:author="tesvic01" w:date="2016-03-22T14:12:00Z">
              <w:r>
                <w:rPr>
                  <w:rFonts w:eastAsia="Times New Roman" w:cs="Times New Roman"/>
                  <w:lang w:eastAsia="fr-CA"/>
                </w:rPr>
                <w:t>$zQuébec (Province)</w:t>
              </w:r>
            </w:ins>
          </w:p>
          <w:p w:rsidR="000124DF" w:rsidRDefault="000124DF" w:rsidP="000124DF">
            <w:pPr>
              <w:spacing w:after="0" w:line="240" w:lineRule="auto"/>
              <w:rPr>
                <w:ins w:id="153" w:author="tesvic01" w:date="2016-03-22T14:13:00Z"/>
                <w:rFonts w:eastAsia="Times New Roman" w:cs="Times New Roman"/>
                <w:lang w:eastAsia="fr-CA"/>
              </w:rPr>
            </w:pPr>
            <w:ins w:id="154" w:author="tesvic01" w:date="2016-03-22T14:13:00Z">
              <w:r>
                <w:rPr>
                  <w:rFonts w:eastAsia="Times New Roman" w:cs="Times New Roman"/>
                  <w:lang w:eastAsia="fr-CA"/>
                </w:rPr>
                <w:t>$xCoût</w:t>
              </w:r>
            </w:ins>
          </w:p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ins w:id="155" w:author="tesvic01" w:date="2016-03-22T14:13:00Z">
              <w:r>
                <w:rPr>
                  <w:rFonts w:eastAsia="Times New Roman" w:cs="Times New Roman"/>
                  <w:lang w:eastAsia="fr-CA"/>
                </w:rPr>
                <w:t>$xContrôle</w:t>
              </w:r>
            </w:ins>
          </w:p>
        </w:tc>
      </w:tr>
      <w:tr w:rsidR="000124DF" w:rsidRPr="000124DF" w:rsidTr="000124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24DF" w:rsidRPr="000124DF" w:rsidRDefault="000124DF" w:rsidP="00FE1EDB">
            <w:pPr>
              <w:spacing w:after="0" w:line="240" w:lineRule="auto"/>
              <w:rPr>
                <w:rFonts w:eastAsia="Times New Roman" w:cs="Times New Roman"/>
                <w:b/>
                <w:bCs/>
                <w:lang w:eastAsia="fr-CA"/>
              </w:rPr>
            </w:pPr>
            <w:r w:rsidRPr="000124DF">
              <w:rPr>
                <w:rFonts w:eastAsia="Times New Roman" w:cs="Times New Roman"/>
                <w:b/>
                <w:bCs/>
                <w:lang w:eastAsia="fr-CA"/>
              </w:rPr>
              <w:t xml:space="preserve">700 </w:t>
            </w:r>
            <w:del w:id="156" w:author="tesvic01" w:date="2016-03-22T14:22:00Z">
              <w:r w:rsidRPr="000124DF" w:rsidDel="00FE1EDB">
                <w:rPr>
                  <w:rFonts w:eastAsia="Times New Roman" w:cs="Times New Roman"/>
                  <w:b/>
                  <w:bCs/>
                  <w:lang w:eastAsia="fr-CA"/>
                </w:rPr>
                <w:delText xml:space="preserve">## </w:delText>
              </w:r>
            </w:del>
            <w:ins w:id="157" w:author="tesvic01" w:date="2016-03-22T14:22:00Z">
              <w:r w:rsidR="00FE1EDB">
                <w:rPr>
                  <w:rFonts w:eastAsia="Times New Roman" w:cs="Times New Roman"/>
                  <w:b/>
                  <w:bCs/>
                  <w:lang w:eastAsia="fr-CA"/>
                </w:rPr>
                <w:t>1</w:t>
              </w:r>
              <w:r w:rsidR="00FE1EDB" w:rsidRPr="000124DF">
                <w:rPr>
                  <w:rFonts w:eastAsia="Times New Roman" w:cs="Times New Roman"/>
                  <w:b/>
                  <w:bCs/>
                  <w:lang w:eastAsia="fr-CA"/>
                </w:rPr>
                <w:t xml:space="preserve"># </w:t>
              </w:r>
            </w:ins>
            <w:r w:rsidRPr="000124DF">
              <w:rPr>
                <w:rFonts w:eastAsia="Times New Roman" w:cs="Times New Roman"/>
                <w:b/>
                <w:bCs/>
                <w:lang w:eastAsia="fr-CA"/>
              </w:rPr>
              <w:t>- Vedette secondaire--Nom de personne</w:t>
            </w:r>
          </w:p>
        </w:tc>
      </w:tr>
      <w:tr w:rsidR="000124DF" w:rsidRPr="000124DF" w:rsidTr="000124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124DF">
              <w:rPr>
                <w:rFonts w:eastAsia="Times New Roman" w:cs="Times New Roman"/>
                <w:lang w:eastAsia="fr-CA"/>
              </w:rPr>
              <w:t>9 (RLIN)</w:t>
            </w:r>
          </w:p>
        </w:tc>
        <w:tc>
          <w:tcPr>
            <w:tcW w:w="0" w:type="auto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124DF">
              <w:rPr>
                <w:rFonts w:eastAsia="Times New Roman" w:cs="Times New Roman"/>
                <w:lang w:eastAsia="fr-CA"/>
              </w:rPr>
              <w:t>291443</w:t>
            </w:r>
          </w:p>
        </w:tc>
      </w:tr>
      <w:tr w:rsidR="000124DF" w:rsidRPr="000124DF" w:rsidTr="000124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124DF">
              <w:rPr>
                <w:rFonts w:eastAsia="Times New Roman" w:cs="Times New Roman"/>
                <w:lang w:eastAsia="fr-CA"/>
              </w:rPr>
              <w:t>Nom de personne</w:t>
            </w:r>
          </w:p>
        </w:tc>
        <w:tc>
          <w:tcPr>
            <w:tcW w:w="0" w:type="auto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124DF">
              <w:rPr>
                <w:rFonts w:eastAsia="Times New Roman" w:cs="Times New Roman"/>
                <w:lang w:eastAsia="fr-CA"/>
              </w:rPr>
              <w:t>Turgeon, Mélanie</w:t>
            </w:r>
          </w:p>
        </w:tc>
      </w:tr>
      <w:tr w:rsidR="000124DF" w:rsidRPr="000124DF" w:rsidTr="000124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b/>
                <w:bCs/>
                <w:lang w:eastAsia="fr-CA"/>
              </w:rPr>
            </w:pPr>
            <w:r w:rsidRPr="000124DF">
              <w:rPr>
                <w:rFonts w:eastAsia="Times New Roman" w:cs="Times New Roman"/>
                <w:b/>
                <w:bCs/>
                <w:lang w:eastAsia="fr-CA"/>
              </w:rPr>
              <w:t>710 2# - Vedette secondaire--Nom de collectivité</w:t>
            </w:r>
          </w:p>
        </w:tc>
      </w:tr>
      <w:tr w:rsidR="000124DF" w:rsidRPr="000124DF" w:rsidTr="000124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124DF">
              <w:rPr>
                <w:rFonts w:eastAsia="Times New Roman" w:cs="Times New Roman"/>
                <w:lang w:eastAsia="fr-CA"/>
              </w:rPr>
              <w:t>9 (RLIN)</w:t>
            </w:r>
          </w:p>
        </w:tc>
        <w:tc>
          <w:tcPr>
            <w:tcW w:w="0" w:type="auto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124DF">
              <w:rPr>
                <w:rFonts w:eastAsia="Times New Roman" w:cs="Times New Roman"/>
                <w:lang w:eastAsia="fr-CA"/>
              </w:rPr>
              <w:t>291321</w:t>
            </w:r>
          </w:p>
        </w:tc>
      </w:tr>
      <w:tr w:rsidR="000124DF" w:rsidRPr="000124DF" w:rsidTr="000124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124DF">
              <w:rPr>
                <w:rFonts w:eastAsia="Times New Roman" w:cs="Times New Roman"/>
                <w:lang w:eastAsia="fr-CA"/>
              </w:rPr>
              <w:t>Nom de la collectivité ou nom de lieu comme élément de classement</w:t>
            </w:r>
          </w:p>
        </w:tc>
        <w:tc>
          <w:tcPr>
            <w:tcW w:w="0" w:type="auto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124DF">
              <w:rPr>
                <w:rFonts w:eastAsia="Times New Roman" w:cs="Times New Roman"/>
                <w:lang w:eastAsia="fr-CA"/>
              </w:rPr>
              <w:t>Institut national d'excellence en santé et en services sociaux (Québec)</w:t>
            </w:r>
          </w:p>
        </w:tc>
      </w:tr>
      <w:tr w:rsidR="000124DF" w:rsidRPr="000124DF" w:rsidTr="000124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83367" w:rsidRDefault="00C83367" w:rsidP="000124DF">
            <w:pPr>
              <w:spacing w:after="0" w:line="240" w:lineRule="auto"/>
              <w:rPr>
                <w:ins w:id="158" w:author="tesvic01" w:date="2016-11-16T09:55:00Z"/>
                <w:rFonts w:eastAsia="Times New Roman" w:cs="Times New Roman"/>
                <w:b/>
                <w:bCs/>
                <w:lang w:eastAsia="fr-CA"/>
              </w:rPr>
            </w:pPr>
            <w:ins w:id="159" w:author="tesvic01" w:date="2016-03-22T14:47:00Z">
              <w:r>
                <w:rPr>
                  <w:rFonts w:eastAsia="Times New Roman" w:cs="Times New Roman"/>
                  <w:b/>
                  <w:bCs/>
                  <w:lang w:eastAsia="fr-CA"/>
                </w:rPr>
                <w:t xml:space="preserve">830 #0 </w:t>
              </w:r>
            </w:ins>
            <w:r>
              <w:rPr>
                <w:rFonts w:eastAsia="Times New Roman" w:cs="Times New Roman"/>
                <w:b/>
                <w:bCs/>
                <w:lang w:eastAsia="fr-CA"/>
              </w:rPr>
              <w:t>– Vedette secondaire-- Collection</w:t>
            </w:r>
          </w:p>
          <w:p w:rsidR="00036ED9" w:rsidRPr="00C83367" w:rsidRDefault="00036ED9" w:rsidP="00C83367">
            <w:pPr>
              <w:spacing w:after="0" w:line="240" w:lineRule="auto"/>
              <w:ind w:left="1843"/>
              <w:rPr>
                <w:ins w:id="160" w:author="tesvic01" w:date="2016-03-22T14:47:00Z"/>
                <w:rFonts w:eastAsia="Times New Roman" w:cs="Times New Roman"/>
                <w:bCs/>
                <w:lang w:eastAsia="fr-CA"/>
              </w:rPr>
            </w:pPr>
            <w:ins w:id="161" w:author="tesvic01" w:date="2016-03-22T14:47:00Z">
              <w:r w:rsidRPr="00C83367">
                <w:rPr>
                  <w:rFonts w:eastAsia="Times New Roman" w:cs="Times New Roman"/>
                  <w:bCs/>
                  <w:lang w:eastAsia="fr-CA"/>
                </w:rPr>
                <w:t xml:space="preserve">$aETMIS </w:t>
              </w:r>
            </w:ins>
            <w:ins w:id="162" w:author="tesvic01" w:date="2016-11-16T09:53:00Z">
              <w:r w:rsidR="00C83367" w:rsidRPr="00C83367">
                <w:rPr>
                  <w:rFonts w:eastAsia="Times New Roman" w:cs="Times New Roman"/>
                  <w:bCs/>
                  <w:lang w:eastAsia="fr-CA"/>
                </w:rPr>
                <w:t>(Institut national d’excellence en santé et en services sociaux du Québec)</w:t>
              </w:r>
            </w:ins>
          </w:p>
          <w:p w:rsidR="00036ED9" w:rsidRPr="00C83367" w:rsidRDefault="00036ED9" w:rsidP="00C83367">
            <w:pPr>
              <w:spacing w:after="0" w:line="240" w:lineRule="auto"/>
              <w:ind w:left="1843"/>
              <w:rPr>
                <w:ins w:id="163" w:author="tesvic01" w:date="2016-03-22T14:47:00Z"/>
                <w:rFonts w:eastAsia="Times New Roman" w:cs="Times New Roman"/>
                <w:bCs/>
                <w:strike/>
                <w:lang w:eastAsia="fr-CA"/>
              </w:rPr>
            </w:pPr>
            <w:ins w:id="164" w:author="tesvic01" w:date="2016-03-22T14:47:00Z">
              <w:r w:rsidRPr="00C83367">
                <w:rPr>
                  <w:rFonts w:eastAsia="Times New Roman" w:cs="Times New Roman"/>
                  <w:bCs/>
                  <w:lang w:eastAsia="fr-CA"/>
                </w:rPr>
                <w:t xml:space="preserve">               </w:t>
              </w:r>
              <w:r w:rsidRPr="00C83367">
                <w:rPr>
                  <w:rFonts w:eastAsia="Times New Roman" w:cs="Times New Roman"/>
                  <w:bCs/>
                  <w:strike/>
                  <w:lang w:eastAsia="fr-CA"/>
                </w:rPr>
                <w:t>$x1</w:t>
              </w:r>
            </w:ins>
            <w:ins w:id="165" w:author="tesvic01" w:date="2016-03-22T14:48:00Z">
              <w:r w:rsidRPr="00C83367">
                <w:rPr>
                  <w:rFonts w:eastAsia="Times New Roman" w:cs="Times New Roman"/>
                  <w:bCs/>
                  <w:strike/>
                  <w:lang w:eastAsia="fr-CA"/>
                </w:rPr>
                <w:t>915-3104 (électronique)</w:t>
              </w:r>
            </w:ins>
          </w:p>
          <w:p w:rsidR="000124DF" w:rsidRPr="000124DF" w:rsidRDefault="000124DF" w:rsidP="00C83367">
            <w:pPr>
              <w:spacing w:after="0" w:line="240" w:lineRule="auto"/>
              <w:rPr>
                <w:rFonts w:eastAsia="Times New Roman" w:cs="Times New Roman"/>
                <w:b/>
                <w:bCs/>
                <w:lang w:eastAsia="fr-CA"/>
              </w:rPr>
            </w:pPr>
            <w:r w:rsidRPr="000124DF">
              <w:rPr>
                <w:rFonts w:eastAsia="Times New Roman" w:cs="Times New Roman"/>
                <w:b/>
                <w:bCs/>
                <w:lang w:eastAsia="fr-CA"/>
              </w:rPr>
              <w:t xml:space="preserve">856 </w:t>
            </w:r>
            <w:del w:id="166" w:author="tesvic01" w:date="2016-11-16T09:58:00Z">
              <w:r w:rsidRPr="000124DF" w:rsidDel="00C83367">
                <w:rPr>
                  <w:rFonts w:eastAsia="Times New Roman" w:cs="Times New Roman"/>
                  <w:b/>
                  <w:bCs/>
                  <w:lang w:eastAsia="fr-CA"/>
                </w:rPr>
                <w:delText xml:space="preserve">40 </w:delText>
              </w:r>
            </w:del>
            <w:ins w:id="167" w:author="tesvic01" w:date="2016-11-16T09:58:00Z">
              <w:r w:rsidR="00C83367" w:rsidRPr="000124DF">
                <w:rPr>
                  <w:rFonts w:eastAsia="Times New Roman" w:cs="Times New Roman"/>
                  <w:b/>
                  <w:bCs/>
                  <w:lang w:eastAsia="fr-CA"/>
                </w:rPr>
                <w:t>4</w:t>
              </w:r>
              <w:r w:rsidR="00C83367">
                <w:rPr>
                  <w:rFonts w:eastAsia="Times New Roman" w:cs="Times New Roman"/>
                  <w:b/>
                  <w:bCs/>
                  <w:lang w:eastAsia="fr-CA"/>
                </w:rPr>
                <w:t>1</w:t>
              </w:r>
              <w:r w:rsidR="00C83367" w:rsidRPr="000124DF">
                <w:rPr>
                  <w:rFonts w:eastAsia="Times New Roman" w:cs="Times New Roman"/>
                  <w:b/>
                  <w:bCs/>
                  <w:lang w:eastAsia="fr-CA"/>
                </w:rPr>
                <w:t xml:space="preserve"> </w:t>
              </w:r>
            </w:ins>
            <w:r w:rsidRPr="000124DF">
              <w:rPr>
                <w:rFonts w:eastAsia="Times New Roman" w:cs="Times New Roman"/>
                <w:b/>
                <w:bCs/>
                <w:lang w:eastAsia="fr-CA"/>
              </w:rPr>
              <w:t>- Emplacement et accès électroniques</w:t>
            </w:r>
          </w:p>
        </w:tc>
      </w:tr>
      <w:tr w:rsidR="000124DF" w:rsidRPr="000124DF" w:rsidTr="000124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124DF">
              <w:rPr>
                <w:rFonts w:eastAsia="Times New Roman" w:cs="Times New Roman"/>
                <w:lang w:eastAsia="fr-CA"/>
              </w:rPr>
              <w:t>Identificateur de ressource uniforme</w:t>
            </w:r>
          </w:p>
        </w:tc>
        <w:tc>
          <w:tcPr>
            <w:tcW w:w="0" w:type="auto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124DF">
              <w:rPr>
                <w:rFonts w:eastAsia="Times New Roman" w:cs="Times New Roman"/>
                <w:lang w:eastAsia="fr-CA"/>
              </w:rPr>
              <w:t>http://www.santecom.qc.ca/Bibliothequevirtuelle/INESSS/9782550640516.pdf</w:t>
            </w:r>
          </w:p>
        </w:tc>
      </w:tr>
      <w:tr w:rsidR="000124DF" w:rsidRPr="000124DF" w:rsidTr="000124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124DF">
              <w:rPr>
                <w:rFonts w:eastAsia="Times New Roman" w:cs="Times New Roman"/>
                <w:lang w:eastAsia="fr-CA"/>
              </w:rPr>
              <w:t>Note destinée au public</w:t>
            </w:r>
          </w:p>
        </w:tc>
        <w:tc>
          <w:tcPr>
            <w:tcW w:w="0" w:type="auto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124DF">
              <w:rPr>
                <w:rFonts w:eastAsia="Times New Roman" w:cs="Times New Roman"/>
                <w:lang w:eastAsia="fr-CA"/>
              </w:rPr>
              <w:t>Texte intégral</w:t>
            </w:r>
          </w:p>
        </w:tc>
      </w:tr>
      <w:tr w:rsidR="000124DF" w:rsidRPr="000124DF" w:rsidTr="000124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24DF" w:rsidRPr="000124DF" w:rsidRDefault="000124DF" w:rsidP="00C83367">
            <w:pPr>
              <w:spacing w:after="0" w:line="240" w:lineRule="auto"/>
              <w:rPr>
                <w:rFonts w:eastAsia="Times New Roman" w:cs="Times New Roman"/>
                <w:b/>
                <w:bCs/>
                <w:lang w:eastAsia="fr-CA"/>
              </w:rPr>
            </w:pPr>
            <w:r w:rsidRPr="000124DF">
              <w:rPr>
                <w:rFonts w:eastAsia="Times New Roman" w:cs="Times New Roman"/>
                <w:b/>
                <w:bCs/>
                <w:lang w:eastAsia="fr-CA"/>
              </w:rPr>
              <w:t xml:space="preserve">856 </w:t>
            </w:r>
            <w:del w:id="168" w:author="tesvic01" w:date="2016-11-16T09:57:00Z">
              <w:r w:rsidRPr="000124DF" w:rsidDel="00C83367">
                <w:rPr>
                  <w:rFonts w:eastAsia="Times New Roman" w:cs="Times New Roman"/>
                  <w:b/>
                  <w:bCs/>
                  <w:lang w:eastAsia="fr-CA"/>
                </w:rPr>
                <w:delText xml:space="preserve">40 </w:delText>
              </w:r>
            </w:del>
            <w:ins w:id="169" w:author="tesvic01" w:date="2016-11-16T09:57:00Z">
              <w:r w:rsidR="00C83367" w:rsidRPr="000124DF">
                <w:rPr>
                  <w:rFonts w:eastAsia="Times New Roman" w:cs="Times New Roman"/>
                  <w:b/>
                  <w:bCs/>
                  <w:lang w:eastAsia="fr-CA"/>
                </w:rPr>
                <w:t>4</w:t>
              </w:r>
            </w:ins>
            <w:ins w:id="170" w:author="tesvic01" w:date="2016-11-16T09:58:00Z">
              <w:r w:rsidR="00C83367">
                <w:rPr>
                  <w:rFonts w:eastAsia="Times New Roman" w:cs="Times New Roman"/>
                  <w:b/>
                  <w:bCs/>
                  <w:lang w:eastAsia="fr-CA"/>
                </w:rPr>
                <w:t>2</w:t>
              </w:r>
            </w:ins>
            <w:ins w:id="171" w:author="tesvic01" w:date="2016-11-16T09:57:00Z">
              <w:r w:rsidR="00C83367" w:rsidRPr="000124DF">
                <w:rPr>
                  <w:rFonts w:eastAsia="Times New Roman" w:cs="Times New Roman"/>
                  <w:b/>
                  <w:bCs/>
                  <w:lang w:eastAsia="fr-CA"/>
                </w:rPr>
                <w:t xml:space="preserve"> </w:t>
              </w:r>
            </w:ins>
            <w:r w:rsidRPr="000124DF">
              <w:rPr>
                <w:rFonts w:eastAsia="Times New Roman" w:cs="Times New Roman"/>
                <w:b/>
                <w:bCs/>
                <w:lang w:eastAsia="fr-CA"/>
              </w:rPr>
              <w:t>- Emplacement et accès électroniques</w:t>
            </w:r>
          </w:p>
        </w:tc>
      </w:tr>
      <w:tr w:rsidR="000124DF" w:rsidRPr="000124DF" w:rsidTr="000124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124DF">
              <w:rPr>
                <w:rFonts w:eastAsia="Times New Roman" w:cs="Times New Roman"/>
                <w:lang w:eastAsia="fr-CA"/>
              </w:rPr>
              <w:t>Identificateur de ressource uniforme</w:t>
            </w:r>
          </w:p>
        </w:tc>
        <w:tc>
          <w:tcPr>
            <w:tcW w:w="0" w:type="auto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124DF">
              <w:rPr>
                <w:rFonts w:eastAsia="Times New Roman" w:cs="Times New Roman"/>
                <w:lang w:eastAsia="fr-CA"/>
              </w:rPr>
              <w:t>http://www.santecom.qc.ca/Bibliothequevirtuelle/INESSS/9782550640516r.pdf</w:t>
            </w:r>
          </w:p>
        </w:tc>
      </w:tr>
      <w:tr w:rsidR="000124DF" w:rsidRPr="000124DF" w:rsidTr="000124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124DF">
              <w:rPr>
                <w:rFonts w:eastAsia="Times New Roman" w:cs="Times New Roman"/>
                <w:lang w:eastAsia="fr-CA"/>
              </w:rPr>
              <w:t>Note destinée au public</w:t>
            </w:r>
          </w:p>
        </w:tc>
        <w:tc>
          <w:tcPr>
            <w:tcW w:w="0" w:type="auto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124DF">
              <w:rPr>
                <w:rFonts w:eastAsia="Times New Roman" w:cs="Times New Roman"/>
                <w:lang w:eastAsia="fr-CA"/>
              </w:rPr>
              <w:t>Texte intégral (résumé)</w:t>
            </w:r>
          </w:p>
        </w:tc>
      </w:tr>
      <w:tr w:rsidR="00FE1EDB" w:rsidRPr="000124DF" w:rsidTr="005E130C">
        <w:trPr>
          <w:tblCellSpacing w:w="15" w:type="dxa"/>
          <w:ins w:id="172" w:author="tesvic01" w:date="2016-03-22T14:22:00Z"/>
        </w:trPr>
        <w:tc>
          <w:tcPr>
            <w:tcW w:w="0" w:type="auto"/>
            <w:gridSpan w:val="2"/>
            <w:vAlign w:val="center"/>
            <w:hideMark/>
          </w:tcPr>
          <w:p w:rsidR="00FE1EDB" w:rsidRPr="000124DF" w:rsidRDefault="00C83367" w:rsidP="00C83367">
            <w:pPr>
              <w:spacing w:after="0" w:line="240" w:lineRule="auto"/>
              <w:rPr>
                <w:ins w:id="173" w:author="tesvic01" w:date="2016-03-22T14:22:00Z"/>
                <w:rFonts w:eastAsia="Times New Roman" w:cs="Times New Roman"/>
                <w:b/>
                <w:bCs/>
                <w:lang w:eastAsia="fr-CA"/>
              </w:rPr>
            </w:pPr>
            <w:ins w:id="174" w:author="tesvic01" w:date="2016-03-22T14:22:00Z">
              <w:r>
                <w:rPr>
                  <w:rFonts w:eastAsia="Times New Roman" w:cs="Times New Roman"/>
                  <w:b/>
                  <w:bCs/>
                  <w:lang w:eastAsia="fr-CA"/>
                </w:rPr>
                <w:t>856 4</w:t>
              </w:r>
            </w:ins>
            <w:ins w:id="175" w:author="tesvic01" w:date="2016-11-16T09:58:00Z">
              <w:r>
                <w:rPr>
                  <w:rFonts w:eastAsia="Times New Roman" w:cs="Times New Roman"/>
                  <w:b/>
                  <w:bCs/>
                  <w:lang w:eastAsia="fr-CA"/>
                </w:rPr>
                <w:t>2</w:t>
              </w:r>
            </w:ins>
            <w:ins w:id="176" w:author="tesvic01" w:date="2016-03-22T14:22:00Z">
              <w:r w:rsidR="00FE1EDB" w:rsidRPr="000124DF">
                <w:rPr>
                  <w:rFonts w:eastAsia="Times New Roman" w:cs="Times New Roman"/>
                  <w:b/>
                  <w:bCs/>
                  <w:lang w:eastAsia="fr-CA"/>
                </w:rPr>
                <w:t xml:space="preserve"> - Emplacement et accès électroniques</w:t>
              </w:r>
            </w:ins>
          </w:p>
        </w:tc>
      </w:tr>
      <w:tr w:rsidR="00FE1EDB" w:rsidRPr="000124DF" w:rsidTr="005E130C">
        <w:trPr>
          <w:tblCellSpacing w:w="15" w:type="dxa"/>
          <w:ins w:id="177" w:author="tesvic01" w:date="2016-03-22T14:22:00Z"/>
        </w:trPr>
        <w:tc>
          <w:tcPr>
            <w:tcW w:w="0" w:type="auto"/>
            <w:vAlign w:val="center"/>
            <w:hideMark/>
          </w:tcPr>
          <w:p w:rsidR="00FE1EDB" w:rsidRPr="000124DF" w:rsidRDefault="00FE1EDB" w:rsidP="005E130C">
            <w:pPr>
              <w:spacing w:after="0" w:line="240" w:lineRule="auto"/>
              <w:rPr>
                <w:ins w:id="178" w:author="tesvic01" w:date="2016-03-22T14:22:00Z"/>
                <w:rFonts w:eastAsia="Times New Roman" w:cs="Times New Roman"/>
                <w:lang w:eastAsia="fr-CA"/>
              </w:rPr>
            </w:pPr>
            <w:ins w:id="179" w:author="tesvic01" w:date="2016-03-22T14:22:00Z">
              <w:r w:rsidRPr="000124DF">
                <w:rPr>
                  <w:rFonts w:eastAsia="Times New Roman" w:cs="Times New Roman"/>
                  <w:lang w:eastAsia="fr-CA"/>
                </w:rPr>
                <w:t>Identificateur de ressource uniforme</w:t>
              </w:r>
            </w:ins>
          </w:p>
        </w:tc>
        <w:tc>
          <w:tcPr>
            <w:tcW w:w="0" w:type="auto"/>
            <w:vAlign w:val="center"/>
            <w:hideMark/>
          </w:tcPr>
          <w:p w:rsidR="00FE1EDB" w:rsidRPr="000124DF" w:rsidRDefault="00FE1EDB" w:rsidP="005E130C">
            <w:pPr>
              <w:spacing w:after="0" w:line="240" w:lineRule="auto"/>
              <w:rPr>
                <w:ins w:id="180" w:author="tesvic01" w:date="2016-03-22T14:22:00Z"/>
                <w:rFonts w:eastAsia="Times New Roman" w:cs="Times New Roman"/>
                <w:lang w:eastAsia="fr-CA"/>
              </w:rPr>
            </w:pPr>
            <w:ins w:id="181" w:author="tesvic01" w:date="2016-03-22T14:22:00Z">
              <w:r w:rsidRPr="000124DF">
                <w:rPr>
                  <w:rFonts w:eastAsia="Times New Roman" w:cs="Times New Roman"/>
                  <w:lang w:eastAsia="fr-CA"/>
                </w:rPr>
                <w:t>http://www.santecom.qc.ca/Bibliothequevirtuelle/INESSS/9782550640516r</w:t>
              </w:r>
            </w:ins>
            <w:ins w:id="182" w:author="tesvic01" w:date="2016-03-22T14:23:00Z">
              <w:r>
                <w:rPr>
                  <w:rFonts w:eastAsia="Times New Roman" w:cs="Times New Roman"/>
                  <w:lang w:eastAsia="fr-CA"/>
                </w:rPr>
                <w:t>a</w:t>
              </w:r>
            </w:ins>
            <w:ins w:id="183" w:author="tesvic01" w:date="2016-03-22T14:22:00Z">
              <w:r w:rsidRPr="000124DF">
                <w:rPr>
                  <w:rFonts w:eastAsia="Times New Roman" w:cs="Times New Roman"/>
                  <w:lang w:eastAsia="fr-CA"/>
                </w:rPr>
                <w:t>.pdf</w:t>
              </w:r>
            </w:ins>
          </w:p>
        </w:tc>
      </w:tr>
      <w:tr w:rsidR="00FE1EDB" w:rsidRPr="000124DF" w:rsidTr="005E130C">
        <w:trPr>
          <w:tblCellSpacing w:w="15" w:type="dxa"/>
          <w:ins w:id="184" w:author="tesvic01" w:date="2016-03-22T14:22:00Z"/>
        </w:trPr>
        <w:tc>
          <w:tcPr>
            <w:tcW w:w="0" w:type="auto"/>
            <w:vAlign w:val="center"/>
            <w:hideMark/>
          </w:tcPr>
          <w:p w:rsidR="00FE1EDB" w:rsidRPr="000124DF" w:rsidRDefault="00FE1EDB" w:rsidP="005E130C">
            <w:pPr>
              <w:spacing w:after="0" w:line="240" w:lineRule="auto"/>
              <w:rPr>
                <w:ins w:id="185" w:author="tesvic01" w:date="2016-03-22T14:22:00Z"/>
                <w:rFonts w:eastAsia="Times New Roman" w:cs="Times New Roman"/>
                <w:lang w:eastAsia="fr-CA"/>
              </w:rPr>
            </w:pPr>
            <w:ins w:id="186" w:author="tesvic01" w:date="2016-03-22T14:22:00Z">
              <w:r w:rsidRPr="000124DF">
                <w:rPr>
                  <w:rFonts w:eastAsia="Times New Roman" w:cs="Times New Roman"/>
                  <w:lang w:eastAsia="fr-CA"/>
                </w:rPr>
                <w:t>Note destinée au public</w:t>
              </w:r>
            </w:ins>
          </w:p>
        </w:tc>
        <w:tc>
          <w:tcPr>
            <w:tcW w:w="0" w:type="auto"/>
            <w:vAlign w:val="center"/>
            <w:hideMark/>
          </w:tcPr>
          <w:p w:rsidR="00FE1EDB" w:rsidRPr="000124DF" w:rsidRDefault="00FE1EDB" w:rsidP="005E130C">
            <w:pPr>
              <w:spacing w:after="0" w:line="240" w:lineRule="auto"/>
              <w:rPr>
                <w:ins w:id="187" w:author="tesvic01" w:date="2016-03-22T14:22:00Z"/>
                <w:rFonts w:eastAsia="Times New Roman" w:cs="Times New Roman"/>
                <w:lang w:eastAsia="fr-CA"/>
              </w:rPr>
            </w:pPr>
            <w:ins w:id="188" w:author="tesvic01" w:date="2016-03-22T14:22:00Z">
              <w:r w:rsidRPr="000124DF">
                <w:rPr>
                  <w:rFonts w:eastAsia="Times New Roman" w:cs="Times New Roman"/>
                  <w:lang w:eastAsia="fr-CA"/>
                </w:rPr>
                <w:t>Texte intégral (résumé</w:t>
              </w:r>
            </w:ins>
            <w:ins w:id="189" w:author="tesvic01" w:date="2016-03-22T14:23:00Z">
              <w:r>
                <w:rPr>
                  <w:rFonts w:eastAsia="Times New Roman" w:cs="Times New Roman"/>
                  <w:lang w:eastAsia="fr-CA"/>
                </w:rPr>
                <w:t xml:space="preserve"> en anglais</w:t>
              </w:r>
            </w:ins>
            <w:ins w:id="190" w:author="tesvic01" w:date="2016-03-22T14:22:00Z">
              <w:r w:rsidRPr="000124DF">
                <w:rPr>
                  <w:rFonts w:eastAsia="Times New Roman" w:cs="Times New Roman"/>
                  <w:lang w:eastAsia="fr-CA"/>
                </w:rPr>
                <w:t>)</w:t>
              </w:r>
            </w:ins>
          </w:p>
        </w:tc>
      </w:tr>
      <w:tr w:rsidR="000124DF" w:rsidRPr="000124DF" w:rsidTr="000124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b/>
                <w:bCs/>
                <w:lang w:eastAsia="fr-CA"/>
              </w:rPr>
            </w:pPr>
            <w:r w:rsidRPr="000124DF">
              <w:rPr>
                <w:rFonts w:eastAsia="Times New Roman" w:cs="Times New Roman"/>
                <w:b/>
                <w:bCs/>
                <w:lang w:eastAsia="fr-CA"/>
              </w:rPr>
              <w:t>942 ## - Éléments spécifiques à Koha</w:t>
            </w:r>
          </w:p>
        </w:tc>
      </w:tr>
      <w:tr w:rsidR="000124DF" w:rsidRPr="000124DF" w:rsidTr="000124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124DF">
              <w:rPr>
                <w:rFonts w:eastAsia="Times New Roman" w:cs="Times New Roman"/>
                <w:lang w:eastAsia="fr-CA"/>
              </w:rPr>
              <w:t xml:space="preserve">Source de la </w:t>
            </w:r>
            <w:r w:rsidRPr="000124DF">
              <w:rPr>
                <w:rFonts w:eastAsia="Times New Roman" w:cs="Times New Roman"/>
                <w:lang w:eastAsia="fr-CA"/>
              </w:rPr>
              <w:lastRenderedPageBreak/>
              <w:t>classification ou du système de rangement</w:t>
            </w:r>
          </w:p>
        </w:tc>
        <w:tc>
          <w:tcPr>
            <w:tcW w:w="0" w:type="auto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</w:p>
        </w:tc>
      </w:tr>
      <w:tr w:rsidR="000124DF" w:rsidRPr="000124DF" w:rsidTr="000124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4DF" w:rsidRPr="000124DF" w:rsidRDefault="000124DF" w:rsidP="004710A2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124DF">
              <w:rPr>
                <w:rFonts w:eastAsia="Times New Roman" w:cs="Times New Roman"/>
                <w:lang w:eastAsia="fr-CA"/>
              </w:rPr>
              <w:lastRenderedPageBreak/>
              <w:t>Type de doc</w:t>
            </w:r>
            <w:r w:rsidR="004710A2">
              <w:rPr>
                <w:rFonts w:eastAsia="Times New Roman" w:cs="Times New Roman"/>
                <w:lang w:eastAsia="fr-CA"/>
              </w:rPr>
              <w:t>.</w:t>
            </w:r>
            <w:r w:rsidRPr="000124DF">
              <w:rPr>
                <w:rFonts w:eastAsia="Times New Roman" w:cs="Times New Roman"/>
                <w:lang w:eastAsia="fr-CA"/>
              </w:rPr>
              <w:t xml:space="preserve"> Koha</w:t>
            </w:r>
          </w:p>
        </w:tc>
        <w:tc>
          <w:tcPr>
            <w:tcW w:w="0" w:type="auto"/>
            <w:vAlign w:val="center"/>
            <w:hideMark/>
          </w:tcPr>
          <w:p w:rsidR="000124DF" w:rsidRPr="000124DF" w:rsidRDefault="000124DF" w:rsidP="000124D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124DF">
              <w:rPr>
                <w:rFonts w:eastAsia="Times New Roman" w:cs="Times New Roman"/>
                <w:lang w:eastAsia="fr-CA"/>
              </w:rPr>
              <w:t>Texte intégral</w:t>
            </w:r>
          </w:p>
        </w:tc>
      </w:tr>
    </w:tbl>
    <w:p w:rsidR="000124DF" w:rsidRDefault="00036ED9" w:rsidP="005B1580">
      <w:pPr>
        <w:pStyle w:val="Titre2"/>
      </w:pPr>
      <w:bookmarkStart w:id="191" w:name="_Toc467053887"/>
      <w:r>
        <w:t xml:space="preserve">Notice </w:t>
      </w:r>
      <w:r w:rsidR="005B1580">
        <w:t>SN=</w:t>
      </w:r>
      <w:r>
        <w:t>69919 commentée</w:t>
      </w:r>
      <w:bookmarkEnd w:id="191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2"/>
        <w:gridCol w:w="7762"/>
      </w:tblGrid>
      <w:tr w:rsidR="00036ED9" w:rsidRPr="00036ED9" w:rsidTr="00036E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b/>
                <w:bCs/>
                <w:lang w:eastAsia="fr-CA"/>
              </w:rPr>
            </w:pPr>
            <w:r w:rsidRPr="00036ED9">
              <w:rPr>
                <w:rFonts w:eastAsia="Times New Roman" w:cs="Times New Roman"/>
                <w:b/>
                <w:bCs/>
                <w:lang w:eastAsia="fr-CA"/>
              </w:rPr>
              <w:t>000 -Guide</w:t>
            </w: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Champ de contrôle de longueur fixe</w:t>
            </w:r>
          </w:p>
        </w:tc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01781nam a22003377a 4500</w:t>
            </w: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b/>
                <w:bCs/>
                <w:lang w:eastAsia="fr-CA"/>
              </w:rPr>
            </w:pPr>
            <w:r w:rsidRPr="00036ED9">
              <w:rPr>
                <w:rFonts w:eastAsia="Times New Roman" w:cs="Times New Roman"/>
                <w:b/>
                <w:bCs/>
                <w:lang w:eastAsia="fr-CA"/>
              </w:rPr>
              <w:t>003 - Identité du numéro de contrôle</w:t>
            </w: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Champ de contrôle</w:t>
            </w:r>
          </w:p>
        </w:tc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Koha</w:t>
            </w: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b/>
                <w:bCs/>
                <w:lang w:eastAsia="fr-CA"/>
              </w:rPr>
            </w:pPr>
            <w:r w:rsidRPr="00036ED9">
              <w:rPr>
                <w:rFonts w:eastAsia="Times New Roman" w:cs="Times New Roman"/>
                <w:b/>
                <w:bCs/>
                <w:lang w:eastAsia="fr-CA"/>
              </w:rPr>
              <w:t>005 - Date/heure de la dernière transaction</w:t>
            </w: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Champ de contrôle</w:t>
            </w:r>
          </w:p>
        </w:tc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20160317111032.0</w:t>
            </w: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b/>
                <w:bCs/>
                <w:lang w:eastAsia="fr-CA"/>
              </w:rPr>
            </w:pPr>
            <w:r w:rsidRPr="00036ED9">
              <w:rPr>
                <w:rFonts w:eastAsia="Times New Roman" w:cs="Times New Roman"/>
                <w:b/>
                <w:bCs/>
                <w:lang w:eastAsia="fr-CA"/>
              </w:rPr>
              <w:t>008 - Éléments de longueur fixe - Renseignements généraux</w:t>
            </w: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Champ de contrôle de longueur fixe</w:t>
            </w:r>
          </w:p>
        </w:tc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 xml:space="preserve">160311b </w:t>
            </w:r>
            <w:del w:id="192" w:author="tesvic01" w:date="2016-03-22T14:40:00Z">
              <w:r w:rsidRPr="00036ED9" w:rsidDel="00036ED9">
                <w:rPr>
                  <w:rFonts w:eastAsia="Times New Roman" w:cs="Times New Roman"/>
                  <w:lang w:eastAsia="fr-CA"/>
                </w:rPr>
                <w:delText>xxu</w:delText>
              </w:r>
            </w:del>
            <w:ins w:id="193" w:author="tesvic01" w:date="2016-03-22T14:40:00Z">
              <w:r>
                <w:rPr>
                  <w:rFonts w:eastAsia="Times New Roman" w:cs="Times New Roman"/>
                  <w:lang w:eastAsia="fr-CA"/>
                </w:rPr>
                <w:t>quc</w:t>
              </w:r>
            </w:ins>
            <w:del w:id="194" w:author="tesvic01" w:date="2016-03-22T14:40:00Z">
              <w:r w:rsidRPr="00036ED9" w:rsidDel="00036ED9">
                <w:rPr>
                  <w:rFonts w:eastAsia="Times New Roman" w:cs="Times New Roman"/>
                  <w:lang w:eastAsia="fr-CA"/>
                </w:rPr>
                <w:delText xml:space="preserve">||||| </w:delText>
              </w:r>
            </w:del>
            <w:ins w:id="195" w:author="tesvic01" w:date="2016-03-22T14:40:00Z">
              <w:r w:rsidRPr="00036ED9">
                <w:rPr>
                  <w:rFonts w:eastAsia="Times New Roman" w:cs="Times New Roman"/>
                  <w:lang w:eastAsia="fr-CA"/>
                </w:rPr>
                <w:t>|</w:t>
              </w:r>
              <w:r>
                <w:rPr>
                  <w:rFonts w:eastAsia="Times New Roman" w:cs="Times New Roman"/>
                  <w:lang w:eastAsia="fr-CA"/>
                </w:rPr>
                <w:t>2015</w:t>
              </w:r>
              <w:r w:rsidRPr="00036ED9">
                <w:rPr>
                  <w:rFonts w:eastAsia="Times New Roman" w:cs="Times New Roman"/>
                  <w:lang w:eastAsia="fr-CA"/>
                </w:rPr>
                <w:t xml:space="preserve"> </w:t>
              </w:r>
            </w:ins>
            <w:r w:rsidRPr="00036ED9">
              <w:rPr>
                <w:rFonts w:eastAsia="Times New Roman" w:cs="Times New Roman"/>
                <w:lang w:eastAsia="fr-CA"/>
              </w:rPr>
              <w:t xml:space="preserve">|||| 00| 0 </w:t>
            </w:r>
            <w:del w:id="196" w:author="tesvic01" w:date="2016-03-22T14:40:00Z">
              <w:r w:rsidRPr="00036ED9" w:rsidDel="00036ED9">
                <w:rPr>
                  <w:rFonts w:eastAsia="Times New Roman" w:cs="Times New Roman"/>
                  <w:lang w:eastAsia="fr-CA"/>
                </w:rPr>
                <w:delText xml:space="preserve">eng </w:delText>
              </w:r>
            </w:del>
            <w:ins w:id="197" w:author="tesvic01" w:date="2016-03-22T14:40:00Z">
              <w:r>
                <w:rPr>
                  <w:rFonts w:eastAsia="Times New Roman" w:cs="Times New Roman"/>
                  <w:lang w:eastAsia="fr-CA"/>
                </w:rPr>
                <w:t>fre</w:t>
              </w:r>
              <w:r w:rsidRPr="00036ED9">
                <w:rPr>
                  <w:rFonts w:eastAsia="Times New Roman" w:cs="Times New Roman"/>
                  <w:lang w:eastAsia="fr-CA"/>
                </w:rPr>
                <w:t xml:space="preserve"> </w:t>
              </w:r>
            </w:ins>
            <w:r w:rsidRPr="00036ED9">
              <w:rPr>
                <w:rFonts w:eastAsia="Times New Roman" w:cs="Times New Roman"/>
                <w:lang w:eastAsia="fr-CA"/>
              </w:rPr>
              <w:t>d</w:t>
            </w: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b/>
                <w:bCs/>
                <w:lang w:eastAsia="fr-CA"/>
              </w:rPr>
            </w:pPr>
            <w:r w:rsidRPr="00036ED9">
              <w:rPr>
                <w:rFonts w:eastAsia="Times New Roman" w:cs="Times New Roman"/>
                <w:b/>
                <w:bCs/>
                <w:lang w:eastAsia="fr-CA"/>
              </w:rPr>
              <w:t>020 ## - Numéro international normalisé des livres</w:t>
            </w: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Numéro international normalisé des livres (ISBN)</w:t>
            </w:r>
          </w:p>
        </w:tc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9782550727644</w:t>
            </w: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Informations complémentaires</w:t>
            </w:r>
          </w:p>
        </w:tc>
        <w:tc>
          <w:tcPr>
            <w:tcW w:w="0" w:type="auto"/>
            <w:vAlign w:val="center"/>
            <w:hideMark/>
          </w:tcPr>
          <w:p w:rsidR="00036ED9" w:rsidRPr="00036ED9" w:rsidRDefault="005E130C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ins w:id="198" w:author="tesvic01" w:date="2016-03-22T15:10:00Z">
              <w:r>
                <w:rPr>
                  <w:rFonts w:eastAsia="Times New Roman" w:cs="Times New Roman"/>
                  <w:lang w:eastAsia="fr-CA"/>
                </w:rPr>
                <w:t>é</w:t>
              </w:r>
            </w:ins>
            <w:del w:id="199" w:author="tesvic01" w:date="2016-03-22T15:10:00Z">
              <w:r w:rsidRPr="00036ED9" w:rsidDel="005E130C">
                <w:rPr>
                  <w:rFonts w:eastAsia="Times New Roman" w:cs="Times New Roman"/>
                  <w:lang w:eastAsia="fr-CA"/>
                </w:rPr>
                <w:delText>É</w:delText>
              </w:r>
            </w:del>
            <w:r w:rsidR="00036ED9" w:rsidRPr="00036ED9">
              <w:rPr>
                <w:rFonts w:eastAsia="Times New Roman" w:cs="Times New Roman"/>
                <w:lang w:eastAsia="fr-CA"/>
              </w:rPr>
              <w:t>lectronique</w:t>
            </w:r>
            <w:ins w:id="200" w:author="tesvic01" w:date="2016-03-22T15:06:00Z">
              <w:r>
                <w:rPr>
                  <w:rFonts w:eastAsia="Times New Roman" w:cs="Times New Roman"/>
                  <w:lang w:eastAsia="fr-CA"/>
                </w:rPr>
                <w:t xml:space="preserve"> (rapport)</w:t>
              </w:r>
            </w:ins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130C" w:rsidRPr="00C83367" w:rsidRDefault="005E130C" w:rsidP="00036ED9">
            <w:pPr>
              <w:spacing w:after="0" w:line="240" w:lineRule="auto"/>
              <w:rPr>
                <w:ins w:id="201" w:author="tesvic01" w:date="2016-03-22T15:07:00Z"/>
                <w:rFonts w:eastAsia="Times New Roman" w:cs="Times New Roman"/>
                <w:bCs/>
                <w:lang w:eastAsia="fr-CA"/>
              </w:rPr>
            </w:pPr>
            <w:ins w:id="202" w:author="tesvic01" w:date="2016-03-22T15:06:00Z">
              <w:r>
                <w:rPr>
                  <w:rFonts w:eastAsia="Times New Roman" w:cs="Times New Roman"/>
                  <w:b/>
                  <w:bCs/>
                  <w:lang w:eastAsia="fr-CA"/>
                </w:rPr>
                <w:t xml:space="preserve">020 ##   </w:t>
              </w:r>
              <w:r w:rsidRPr="00C83367">
                <w:rPr>
                  <w:rFonts w:eastAsia="Times New Roman" w:cs="Times New Roman"/>
                  <w:bCs/>
                  <w:lang w:eastAsia="fr-CA"/>
                </w:rPr>
                <w:t>9782550727569</w:t>
              </w:r>
            </w:ins>
            <w:ins w:id="203" w:author="tesvic01" w:date="2016-03-22T15:07:00Z">
              <w:r w:rsidRPr="00C83367">
                <w:rPr>
                  <w:rFonts w:eastAsia="Times New Roman" w:cs="Times New Roman"/>
                  <w:bCs/>
                  <w:lang w:eastAsia="fr-CA"/>
                </w:rPr>
                <w:t>$q</w:t>
              </w:r>
            </w:ins>
            <w:ins w:id="204" w:author="tesvic01" w:date="2016-03-22T15:10:00Z">
              <w:r w:rsidRPr="00C83367">
                <w:rPr>
                  <w:rFonts w:eastAsia="Times New Roman" w:cs="Times New Roman"/>
                  <w:bCs/>
                  <w:lang w:eastAsia="fr-CA"/>
                </w:rPr>
                <w:t>é</w:t>
              </w:r>
            </w:ins>
            <w:ins w:id="205" w:author="tesvic01" w:date="2016-03-22T15:06:00Z">
              <w:r w:rsidRPr="00C83367">
                <w:rPr>
                  <w:rFonts w:eastAsia="Times New Roman" w:cs="Times New Roman"/>
                  <w:bCs/>
                  <w:lang w:eastAsia="fr-CA"/>
                </w:rPr>
                <w:t>lectronique</w:t>
              </w:r>
            </w:ins>
            <w:ins w:id="206" w:author="tesvic01" w:date="2016-03-22T15:07:00Z">
              <w:r w:rsidRPr="00C83367">
                <w:rPr>
                  <w:rFonts w:eastAsia="Times New Roman" w:cs="Times New Roman"/>
                  <w:bCs/>
                  <w:lang w:eastAsia="fr-CA"/>
                </w:rPr>
                <w:t xml:space="preserve"> (revue</w:t>
              </w:r>
            </w:ins>
            <w:ins w:id="207" w:author="tesvic01" w:date="2016-03-22T15:08:00Z">
              <w:r w:rsidRPr="00C83367">
                <w:rPr>
                  <w:rFonts w:eastAsia="Times New Roman" w:cs="Times New Roman"/>
                  <w:bCs/>
                  <w:lang w:eastAsia="fr-CA"/>
                </w:rPr>
                <w:t xml:space="preserve"> systématique</w:t>
              </w:r>
            </w:ins>
            <w:ins w:id="208" w:author="tesvic01" w:date="2016-03-22T15:07:00Z">
              <w:r w:rsidRPr="00C83367">
                <w:rPr>
                  <w:rFonts w:eastAsia="Times New Roman" w:cs="Times New Roman"/>
                  <w:bCs/>
                  <w:lang w:eastAsia="fr-CA"/>
                </w:rPr>
                <w:t xml:space="preserve"> I)</w:t>
              </w:r>
            </w:ins>
          </w:p>
          <w:p w:rsidR="005E130C" w:rsidRPr="00C83367" w:rsidRDefault="005E130C" w:rsidP="00036ED9">
            <w:pPr>
              <w:spacing w:after="0" w:line="240" w:lineRule="auto"/>
              <w:rPr>
                <w:ins w:id="209" w:author="tesvic01" w:date="2016-03-22T15:08:00Z"/>
                <w:rFonts w:eastAsia="Times New Roman" w:cs="Times New Roman"/>
                <w:bCs/>
                <w:lang w:eastAsia="fr-CA"/>
              </w:rPr>
            </w:pPr>
            <w:ins w:id="210" w:author="tesvic01" w:date="2016-03-22T15:08:00Z">
              <w:r>
                <w:rPr>
                  <w:rFonts w:eastAsia="Times New Roman" w:cs="Times New Roman"/>
                  <w:b/>
                  <w:bCs/>
                  <w:lang w:eastAsia="fr-CA"/>
                </w:rPr>
                <w:t xml:space="preserve">020 ##   </w:t>
              </w:r>
              <w:r w:rsidRPr="00C83367">
                <w:rPr>
                  <w:rFonts w:eastAsia="Times New Roman" w:cs="Times New Roman"/>
                  <w:bCs/>
                  <w:lang w:eastAsia="fr-CA"/>
                </w:rPr>
                <w:t>9782550727705</w:t>
              </w:r>
            </w:ins>
            <w:ins w:id="211" w:author="tesvic01" w:date="2016-03-22T15:09:00Z">
              <w:r w:rsidRPr="00C83367">
                <w:rPr>
                  <w:rFonts w:eastAsia="Times New Roman" w:cs="Times New Roman"/>
                  <w:bCs/>
                  <w:lang w:eastAsia="fr-CA"/>
                </w:rPr>
                <w:t>$</w:t>
              </w:r>
            </w:ins>
            <w:ins w:id="212" w:author="tesvic01" w:date="2016-03-22T15:08:00Z">
              <w:r w:rsidRPr="00C83367">
                <w:rPr>
                  <w:rFonts w:eastAsia="Times New Roman" w:cs="Times New Roman"/>
                  <w:bCs/>
                  <w:lang w:eastAsia="fr-CA"/>
                </w:rPr>
                <w:t>q</w:t>
              </w:r>
            </w:ins>
            <w:ins w:id="213" w:author="tesvic01" w:date="2016-03-22T15:10:00Z">
              <w:r w:rsidRPr="00C83367">
                <w:rPr>
                  <w:rFonts w:eastAsia="Times New Roman" w:cs="Times New Roman"/>
                  <w:bCs/>
                  <w:lang w:eastAsia="fr-CA"/>
                </w:rPr>
                <w:t>é</w:t>
              </w:r>
            </w:ins>
            <w:ins w:id="214" w:author="tesvic01" w:date="2016-03-22T15:08:00Z">
              <w:r w:rsidRPr="00C83367">
                <w:rPr>
                  <w:rFonts w:eastAsia="Times New Roman" w:cs="Times New Roman"/>
                  <w:bCs/>
                  <w:lang w:eastAsia="fr-CA"/>
                </w:rPr>
                <w:t>lectronique (revue systématique II)</w:t>
              </w:r>
            </w:ins>
          </w:p>
          <w:p w:rsidR="005E130C" w:rsidRPr="00C83367" w:rsidRDefault="005E130C" w:rsidP="00036ED9">
            <w:pPr>
              <w:spacing w:after="0" w:line="240" w:lineRule="auto"/>
              <w:rPr>
                <w:ins w:id="215" w:author="tesvic01" w:date="2016-03-22T15:06:00Z"/>
                <w:rFonts w:eastAsia="Times New Roman" w:cs="Times New Roman"/>
                <w:bCs/>
                <w:lang w:eastAsia="fr-CA"/>
              </w:rPr>
            </w:pPr>
            <w:ins w:id="216" w:author="tesvic01" w:date="2016-03-22T15:08:00Z">
              <w:r>
                <w:rPr>
                  <w:rFonts w:eastAsia="Times New Roman" w:cs="Times New Roman"/>
                  <w:b/>
                  <w:bCs/>
                  <w:lang w:eastAsia="fr-CA"/>
                </w:rPr>
                <w:t xml:space="preserve">020 ##   </w:t>
              </w:r>
            </w:ins>
            <w:ins w:id="217" w:author="tesvic01" w:date="2016-03-22T15:10:00Z">
              <w:r w:rsidRPr="00C83367">
                <w:rPr>
                  <w:rFonts w:eastAsia="Times New Roman" w:cs="Times New Roman"/>
                  <w:bCs/>
                  <w:lang w:eastAsia="fr-CA"/>
                </w:rPr>
                <w:t>9782550727545$qélectronique (cadre et processus)</w:t>
              </w:r>
            </w:ins>
          </w:p>
          <w:p w:rsidR="00036ED9" w:rsidRPr="00C83367" w:rsidRDefault="00036ED9" w:rsidP="00036ED9">
            <w:pPr>
              <w:spacing w:after="0" w:line="240" w:lineRule="auto"/>
              <w:rPr>
                <w:ins w:id="218" w:author="tesvic01" w:date="2016-03-22T14:43:00Z"/>
                <w:rFonts w:eastAsia="Times New Roman" w:cs="Times New Roman"/>
                <w:bCs/>
                <w:lang w:eastAsia="fr-CA"/>
              </w:rPr>
            </w:pPr>
            <w:ins w:id="219" w:author="tesvic01" w:date="2016-03-22T14:43:00Z">
              <w:r>
                <w:rPr>
                  <w:rFonts w:eastAsia="Times New Roman" w:cs="Times New Roman"/>
                  <w:b/>
                  <w:bCs/>
                  <w:lang w:eastAsia="fr-CA"/>
                </w:rPr>
                <w:t xml:space="preserve">022 ##   </w:t>
              </w:r>
              <w:r w:rsidRPr="00C83367">
                <w:rPr>
                  <w:rFonts w:eastAsia="Times New Roman" w:cs="Times New Roman"/>
                  <w:bCs/>
                  <w:lang w:eastAsia="fr-CA"/>
                </w:rPr>
                <w:t>1915-3104 (électronique)</w:t>
              </w:r>
            </w:ins>
          </w:p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b/>
                <w:bCs/>
                <w:lang w:eastAsia="fr-CA"/>
              </w:rPr>
            </w:pPr>
            <w:r w:rsidRPr="00036ED9">
              <w:rPr>
                <w:rFonts w:eastAsia="Times New Roman" w:cs="Times New Roman"/>
                <w:b/>
                <w:bCs/>
                <w:lang w:eastAsia="fr-CA"/>
              </w:rPr>
              <w:t>040 ## - Source du catalogage</w:t>
            </w: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Organisme qui a effectué le catalogage original</w:t>
            </w:r>
          </w:p>
        </w:tc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CaQMCET</w:t>
            </w: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Code de la langue utilisée dans le catalogage</w:t>
            </w:r>
          </w:p>
        </w:tc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fre</w:t>
            </w: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b/>
                <w:bCs/>
                <w:lang w:eastAsia="fr-CA"/>
              </w:rPr>
            </w:pPr>
            <w:r w:rsidRPr="00036ED9">
              <w:rPr>
                <w:rFonts w:eastAsia="Times New Roman" w:cs="Times New Roman"/>
                <w:b/>
                <w:bCs/>
                <w:lang w:eastAsia="fr-CA"/>
              </w:rPr>
              <w:t>049 ## - Information catalogueur</w:t>
            </w: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Initiales</w:t>
            </w:r>
          </w:p>
        </w:tc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FJ</w:t>
            </w: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b/>
                <w:bCs/>
                <w:lang w:eastAsia="fr-CA"/>
              </w:rPr>
            </w:pPr>
            <w:r w:rsidRPr="00036ED9">
              <w:rPr>
                <w:rFonts w:eastAsia="Times New Roman" w:cs="Times New Roman"/>
                <w:b/>
                <w:bCs/>
                <w:lang w:eastAsia="fr-CA"/>
              </w:rPr>
              <w:t>100 1# - Vedette principale - Nom de personne</w:t>
            </w: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9 (RLIN)</w:t>
            </w:r>
          </w:p>
        </w:tc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307274</w:t>
            </w: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Nom de personne</w:t>
            </w:r>
          </w:p>
        </w:tc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Breton, Marie-Claude</w:t>
            </w: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b/>
                <w:bCs/>
                <w:lang w:eastAsia="fr-CA"/>
              </w:rPr>
            </w:pPr>
            <w:r w:rsidRPr="00036ED9">
              <w:rPr>
                <w:rFonts w:eastAsia="Times New Roman" w:cs="Times New Roman"/>
                <w:b/>
                <w:bCs/>
                <w:lang w:eastAsia="fr-CA"/>
              </w:rPr>
              <w:t xml:space="preserve">245 </w:t>
            </w:r>
            <w:del w:id="220" w:author="tesvic01" w:date="2016-03-22T14:43:00Z">
              <w:r w:rsidRPr="00036ED9" w:rsidDel="00036ED9">
                <w:rPr>
                  <w:rFonts w:eastAsia="Times New Roman" w:cs="Times New Roman"/>
                  <w:b/>
                  <w:bCs/>
                  <w:lang w:eastAsia="fr-CA"/>
                </w:rPr>
                <w:delText xml:space="preserve">## </w:delText>
              </w:r>
            </w:del>
            <w:ins w:id="221" w:author="tesvic01" w:date="2016-03-22T14:43:00Z">
              <w:r>
                <w:rPr>
                  <w:rFonts w:eastAsia="Times New Roman" w:cs="Times New Roman"/>
                  <w:b/>
                  <w:bCs/>
                  <w:lang w:eastAsia="fr-CA"/>
                </w:rPr>
                <w:t>10</w:t>
              </w:r>
              <w:r w:rsidRPr="00036ED9">
                <w:rPr>
                  <w:rFonts w:eastAsia="Times New Roman" w:cs="Times New Roman"/>
                  <w:b/>
                  <w:bCs/>
                  <w:lang w:eastAsia="fr-CA"/>
                </w:rPr>
                <w:t xml:space="preserve"> </w:t>
              </w:r>
            </w:ins>
            <w:r w:rsidRPr="00036ED9">
              <w:rPr>
                <w:rFonts w:eastAsia="Times New Roman" w:cs="Times New Roman"/>
                <w:b/>
                <w:bCs/>
                <w:lang w:eastAsia="fr-CA"/>
              </w:rPr>
              <w:t>- Mention du titre</w:t>
            </w: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lastRenderedPageBreak/>
              <w:t>Titre</w:t>
            </w:r>
          </w:p>
        </w:tc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 xml:space="preserve">Traitement pharmacologique de la maladie d'Alzheimer et des maladies apparentées : </w:t>
            </w: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Reste du titre</w:t>
            </w:r>
          </w:p>
        </w:tc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ins w:id="222" w:author="tesvic01" w:date="2016-03-22T14:40:00Z">
              <w:r>
                <w:rPr>
                  <w:rFonts w:eastAsia="Times New Roman" w:cs="Times New Roman"/>
                  <w:lang w:eastAsia="fr-CA"/>
                </w:rPr>
                <w:t>r</w:t>
              </w:r>
            </w:ins>
            <w:del w:id="223" w:author="tesvic01" w:date="2016-03-22T14:40:00Z">
              <w:r w:rsidRPr="00036ED9" w:rsidDel="00036ED9">
                <w:rPr>
                  <w:rFonts w:eastAsia="Times New Roman" w:cs="Times New Roman"/>
                  <w:lang w:eastAsia="fr-CA"/>
                </w:rPr>
                <w:delText>R</w:delText>
              </w:r>
            </w:del>
            <w:r w:rsidRPr="00036ED9">
              <w:rPr>
                <w:rFonts w:eastAsia="Times New Roman" w:cs="Times New Roman"/>
                <w:lang w:eastAsia="fr-CA"/>
              </w:rPr>
              <w:t>apport d'évaluation des technologies de la santé /</w:t>
            </w:r>
            <w:ins w:id="224" w:author="tesvic01" w:date="2016-03-22T14:41:00Z">
              <w:r>
                <w:rPr>
                  <w:rFonts w:eastAsia="Times New Roman" w:cs="Times New Roman"/>
                  <w:lang w:eastAsia="fr-CA"/>
                </w:rPr>
                <w:t xml:space="preserve"> </w:t>
              </w:r>
            </w:ins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Mention de responsabilité, etc.</w:t>
            </w:r>
          </w:p>
        </w:tc>
        <w:tc>
          <w:tcPr>
            <w:tcW w:w="0" w:type="auto"/>
            <w:vAlign w:val="center"/>
            <w:hideMark/>
          </w:tcPr>
          <w:p w:rsidR="00036ED9" w:rsidRPr="00036ED9" w:rsidRDefault="00036ED9" w:rsidP="00C83367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del w:id="225" w:author="tesvic01" w:date="2016-03-22T14:41:00Z">
              <w:r w:rsidRPr="00036ED9" w:rsidDel="00036ED9">
                <w:rPr>
                  <w:rFonts w:eastAsia="Times New Roman" w:cs="Times New Roman"/>
                  <w:lang w:eastAsia="fr-CA"/>
                </w:rPr>
                <w:delText>Rapport rédigé par</w:delText>
              </w:r>
            </w:del>
            <w:ins w:id="226" w:author="tesvic01" w:date="2016-03-22T14:41:00Z">
              <w:r>
                <w:rPr>
                  <w:rFonts w:eastAsia="Times New Roman" w:cs="Times New Roman"/>
                  <w:lang w:eastAsia="fr-CA"/>
                </w:rPr>
                <w:t>Auteurs</w:t>
              </w:r>
            </w:ins>
            <w:r w:rsidR="000C3D8A">
              <w:rPr>
                <w:rFonts w:eastAsia="Times New Roman" w:cs="Times New Roman"/>
                <w:lang w:eastAsia="fr-CA"/>
              </w:rPr>
              <w:t>,</w:t>
            </w:r>
            <w:r w:rsidRPr="00036ED9">
              <w:rPr>
                <w:rFonts w:eastAsia="Times New Roman" w:cs="Times New Roman"/>
                <w:lang w:eastAsia="fr-CA"/>
              </w:rPr>
              <w:t xml:space="preserve"> Marie-Claude Breton, Mélanie Turgeon</w:t>
            </w:r>
            <w:ins w:id="227" w:author="tesvic01" w:date="2016-03-22T14:41:00Z">
              <w:r>
                <w:rPr>
                  <w:rFonts w:eastAsia="Times New Roman" w:cs="Times New Roman"/>
                  <w:lang w:eastAsia="fr-CA"/>
                </w:rPr>
                <w:t>,</w:t>
              </w:r>
            </w:ins>
            <w:r w:rsidRPr="00036ED9">
              <w:rPr>
                <w:rFonts w:eastAsia="Times New Roman" w:cs="Times New Roman"/>
                <w:lang w:eastAsia="fr-CA"/>
              </w:rPr>
              <w:t xml:space="preserve"> </w:t>
            </w:r>
            <w:del w:id="228" w:author="tesvic01" w:date="2016-03-22T14:41:00Z">
              <w:r w:rsidRPr="00036ED9" w:rsidDel="00036ED9">
                <w:rPr>
                  <w:rFonts w:eastAsia="Times New Roman" w:cs="Times New Roman"/>
                  <w:lang w:eastAsia="fr-CA"/>
                </w:rPr>
                <w:delText>et</w:delText>
              </w:r>
            </w:del>
            <w:r w:rsidRPr="00036ED9">
              <w:rPr>
                <w:rFonts w:eastAsia="Times New Roman" w:cs="Times New Roman"/>
                <w:lang w:eastAsia="fr-CA"/>
              </w:rPr>
              <w:t xml:space="preserve"> Éric Tremblay</w:t>
            </w:r>
            <w:ins w:id="229" w:author="tesvic01" w:date="2016-03-22T14:41:00Z">
              <w:r>
                <w:rPr>
                  <w:rFonts w:eastAsia="Times New Roman" w:cs="Times New Roman"/>
                  <w:lang w:eastAsia="fr-CA"/>
                </w:rPr>
                <w:t> ; collaborateurs :</w:t>
              </w:r>
            </w:ins>
            <w:del w:id="230" w:author="tesvic01" w:date="2016-03-22T14:41:00Z">
              <w:r w:rsidRPr="00036ED9" w:rsidDel="00036ED9">
                <w:rPr>
                  <w:rFonts w:eastAsia="Times New Roman" w:cs="Times New Roman"/>
                  <w:lang w:eastAsia="fr-CA"/>
                </w:rPr>
                <w:delText>. Avec la collaboration de</w:delText>
              </w:r>
            </w:del>
            <w:r w:rsidRPr="00036ED9">
              <w:rPr>
                <w:rFonts w:eastAsia="Times New Roman" w:cs="Times New Roman"/>
                <w:lang w:eastAsia="fr-CA"/>
              </w:rPr>
              <w:t xml:space="preserve"> Cathy Gosselin</w:t>
            </w:r>
            <w:ins w:id="231" w:author="tesvic01" w:date="2016-03-22T14:42:00Z">
              <w:r>
                <w:rPr>
                  <w:rFonts w:eastAsia="Times New Roman" w:cs="Times New Roman"/>
                  <w:lang w:eastAsia="fr-CA"/>
                </w:rPr>
                <w:t> </w:t>
              </w:r>
            </w:ins>
            <w:ins w:id="232" w:author="tesvic01" w:date="2016-03-22T14:41:00Z">
              <w:r>
                <w:rPr>
                  <w:rFonts w:eastAsia="Times New Roman" w:cs="Times New Roman"/>
                  <w:lang w:eastAsia="fr-CA"/>
                </w:rPr>
                <w:t xml:space="preserve">; </w:t>
              </w:r>
            </w:ins>
            <w:ins w:id="233" w:author="tesvic01" w:date="2016-03-22T14:42:00Z">
              <w:r>
                <w:rPr>
                  <w:rFonts w:eastAsia="Times New Roman" w:cs="Times New Roman"/>
                  <w:lang w:eastAsia="fr-CA"/>
                </w:rPr>
                <w:t>coordonnatrice scientifique</w:t>
              </w:r>
            </w:ins>
            <w:r w:rsidR="000C3D8A">
              <w:rPr>
                <w:rFonts w:eastAsia="Times New Roman" w:cs="Times New Roman"/>
                <w:lang w:eastAsia="fr-CA"/>
              </w:rPr>
              <w:t>,</w:t>
            </w:r>
            <w:ins w:id="234" w:author="tesvic01" w:date="2016-03-22T14:42:00Z">
              <w:r>
                <w:rPr>
                  <w:rFonts w:eastAsia="Times New Roman" w:cs="Times New Roman"/>
                  <w:lang w:eastAsia="fr-CA"/>
                </w:rPr>
                <w:t xml:space="preserve"> Mélanie Tardif ; direction scientifique</w:t>
              </w:r>
            </w:ins>
            <w:ins w:id="235" w:author="tesvic01" w:date="2016-11-16T09:59:00Z">
              <w:r w:rsidR="00C83367">
                <w:rPr>
                  <w:rFonts w:eastAsia="Times New Roman" w:cs="Times New Roman"/>
                  <w:lang w:eastAsia="fr-CA"/>
                </w:rPr>
                <w:t>,</w:t>
              </w:r>
            </w:ins>
            <w:ins w:id="236" w:author="tesvic01" w:date="2016-03-22T14:42:00Z">
              <w:r>
                <w:rPr>
                  <w:rFonts w:eastAsia="Times New Roman" w:cs="Times New Roman"/>
                  <w:lang w:eastAsia="fr-CA"/>
                </w:rPr>
                <w:t xml:space="preserve"> Sylvie Bouchard</w:t>
              </w:r>
            </w:ins>
            <w:r w:rsidRPr="00036ED9">
              <w:rPr>
                <w:rFonts w:eastAsia="Times New Roman" w:cs="Times New Roman"/>
                <w:lang w:eastAsia="fr-CA"/>
              </w:rPr>
              <w:t xml:space="preserve">. </w:t>
            </w: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b/>
                <w:bCs/>
                <w:lang w:eastAsia="fr-CA"/>
              </w:rPr>
            </w:pPr>
            <w:r w:rsidRPr="00036ED9">
              <w:rPr>
                <w:rFonts w:eastAsia="Times New Roman" w:cs="Times New Roman"/>
                <w:b/>
                <w:bCs/>
                <w:lang w:eastAsia="fr-CA"/>
              </w:rPr>
              <w:t>260 ## - Publication, diffusion, etc. (marque d'éditeur)</w:t>
            </w: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Lieu de publication, diffusion, etc.</w:t>
            </w:r>
          </w:p>
        </w:tc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ins w:id="237" w:author="tesvic01" w:date="2016-03-22T14:43:00Z">
              <w:r>
                <w:rPr>
                  <w:rFonts w:eastAsia="Times New Roman" w:cs="Times New Roman"/>
                  <w:lang w:eastAsia="fr-CA"/>
                </w:rPr>
                <w:t>[</w:t>
              </w:r>
            </w:ins>
            <w:r w:rsidRPr="00036ED9">
              <w:rPr>
                <w:rFonts w:eastAsia="Times New Roman" w:cs="Times New Roman"/>
                <w:lang w:eastAsia="fr-CA"/>
              </w:rPr>
              <w:t>Québec, Qc</w:t>
            </w:r>
            <w:ins w:id="238" w:author="tesvic01" w:date="2016-03-22T14:43:00Z">
              <w:r>
                <w:rPr>
                  <w:rFonts w:eastAsia="Times New Roman" w:cs="Times New Roman"/>
                  <w:lang w:eastAsia="fr-CA"/>
                </w:rPr>
                <w:t>]</w:t>
              </w:r>
            </w:ins>
            <w:r w:rsidRPr="00036ED9">
              <w:rPr>
                <w:rFonts w:eastAsia="Times New Roman" w:cs="Times New Roman"/>
                <w:lang w:eastAsia="fr-CA"/>
              </w:rPr>
              <w:t xml:space="preserve"> :</w:t>
            </w: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Nom de l'éditeur, diffuseur, etc.</w:t>
            </w:r>
          </w:p>
        </w:tc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INESSS,</w:t>
            </w: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Date de publication, diffusion, etc.</w:t>
            </w:r>
          </w:p>
        </w:tc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2015.</w:t>
            </w: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b/>
                <w:bCs/>
                <w:lang w:eastAsia="fr-CA"/>
              </w:rPr>
            </w:pPr>
            <w:r w:rsidRPr="00036ED9">
              <w:rPr>
                <w:rFonts w:eastAsia="Times New Roman" w:cs="Times New Roman"/>
                <w:b/>
                <w:bCs/>
                <w:lang w:eastAsia="fr-CA"/>
              </w:rPr>
              <w:t>300 ## - Description matérielle</w:t>
            </w: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Nombre d'unités matérielles</w:t>
            </w:r>
          </w:p>
        </w:tc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67 p.</w:t>
            </w: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130C" w:rsidRDefault="005E130C" w:rsidP="00036ED9">
            <w:pPr>
              <w:spacing w:after="0" w:line="240" w:lineRule="auto"/>
              <w:rPr>
                <w:ins w:id="239" w:author="tesvic01" w:date="2016-03-22T15:04:00Z"/>
                <w:rFonts w:eastAsia="Times New Roman" w:cs="Times New Roman"/>
                <w:b/>
                <w:bCs/>
                <w:lang w:eastAsia="fr-CA"/>
              </w:rPr>
            </w:pPr>
            <w:ins w:id="240" w:author="tesvic01" w:date="2016-03-22T15:04:00Z">
              <w:r>
                <w:rPr>
                  <w:rFonts w:eastAsia="Times New Roman" w:cs="Times New Roman"/>
                  <w:b/>
                  <w:bCs/>
                  <w:lang w:eastAsia="fr-CA"/>
                </w:rPr>
                <w:t xml:space="preserve">500 ##   </w:t>
              </w:r>
              <w:r w:rsidRPr="00C83367">
                <w:rPr>
                  <w:rFonts w:eastAsia="Times New Roman" w:cs="Times New Roman"/>
                  <w:bCs/>
                  <w:lang w:eastAsia="fr-CA"/>
                </w:rPr>
                <w:t>Rapport accompagné de deux revues systématiques, d’un cadre</w:t>
              </w:r>
            </w:ins>
            <w:ins w:id="241" w:author="tesvic01" w:date="2016-03-22T15:11:00Z">
              <w:r w:rsidRPr="00C83367">
                <w:rPr>
                  <w:rFonts w:eastAsia="Times New Roman" w:cs="Times New Roman"/>
                  <w:bCs/>
                  <w:lang w:eastAsia="fr-CA"/>
                </w:rPr>
                <w:t xml:space="preserve"> et processus</w:t>
              </w:r>
            </w:ins>
            <w:ins w:id="242" w:author="tesvic01" w:date="2016-03-22T15:04:00Z">
              <w:r w:rsidRPr="00C83367">
                <w:rPr>
                  <w:rFonts w:eastAsia="Times New Roman" w:cs="Times New Roman"/>
                  <w:bCs/>
                  <w:lang w:eastAsia="fr-CA"/>
                </w:rPr>
                <w:t xml:space="preserve">, d’un </w:t>
              </w:r>
            </w:ins>
            <w:ins w:id="243" w:author="tesvic01" w:date="2016-03-22T15:11:00Z">
              <w:r w:rsidRPr="00C83367">
                <w:rPr>
                  <w:rFonts w:eastAsia="Times New Roman" w:cs="Times New Roman"/>
                  <w:bCs/>
                  <w:lang w:eastAsia="fr-CA"/>
                </w:rPr>
                <w:t>dépliant</w:t>
              </w:r>
            </w:ins>
            <w:ins w:id="244" w:author="tesvic01" w:date="2016-03-22T15:04:00Z">
              <w:r w:rsidRPr="00C83367">
                <w:rPr>
                  <w:rFonts w:eastAsia="Times New Roman" w:cs="Times New Roman"/>
                  <w:bCs/>
                  <w:lang w:eastAsia="fr-CA"/>
                </w:rPr>
                <w:t xml:space="preserve"> grand public</w:t>
              </w:r>
            </w:ins>
            <w:ins w:id="245" w:author="tesvic01" w:date="2016-03-22T15:05:00Z">
              <w:r w:rsidRPr="00C83367">
                <w:rPr>
                  <w:rFonts w:eastAsia="Times New Roman" w:cs="Times New Roman"/>
                  <w:bCs/>
                  <w:lang w:eastAsia="fr-CA"/>
                </w:rPr>
                <w:t xml:space="preserve"> et d’un</w:t>
              </w:r>
            </w:ins>
            <w:ins w:id="246" w:author="tesvic01" w:date="2016-03-22T15:11:00Z">
              <w:r w:rsidRPr="00C83367">
                <w:rPr>
                  <w:rFonts w:eastAsia="Times New Roman" w:cs="Times New Roman"/>
                  <w:bCs/>
                  <w:lang w:eastAsia="fr-CA"/>
                </w:rPr>
                <w:t xml:space="preserve"> guide</w:t>
              </w:r>
            </w:ins>
            <w:ins w:id="247" w:author="tesvic01" w:date="2016-03-22T15:05:00Z">
              <w:r w:rsidRPr="00C83367">
                <w:rPr>
                  <w:rFonts w:eastAsia="Times New Roman" w:cs="Times New Roman"/>
                  <w:bCs/>
                  <w:lang w:eastAsia="fr-CA"/>
                </w:rPr>
                <w:t xml:space="preserve"> pour le traitement pharmacologique</w:t>
              </w:r>
            </w:ins>
          </w:p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b/>
                <w:bCs/>
                <w:lang w:eastAsia="fr-CA"/>
              </w:rPr>
            </w:pPr>
            <w:r w:rsidRPr="00036ED9">
              <w:rPr>
                <w:rFonts w:eastAsia="Times New Roman" w:cs="Times New Roman"/>
                <w:b/>
                <w:bCs/>
                <w:lang w:eastAsia="fr-CA"/>
              </w:rPr>
              <w:t>504 ## - Note de bibliographie, etc.</w:t>
            </w: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Note de bibliographie, etc.</w:t>
            </w:r>
          </w:p>
        </w:tc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Bibliographie</w:t>
            </w:r>
            <w:ins w:id="248" w:author="tesvic01" w:date="2016-03-22T14:43:00Z">
              <w:r>
                <w:rPr>
                  <w:rFonts w:eastAsia="Times New Roman" w:cs="Times New Roman"/>
                  <w:lang w:eastAsia="fr-CA"/>
                </w:rPr>
                <w:t xml:space="preserve"> </w:t>
              </w:r>
            </w:ins>
            <w:r w:rsidRPr="00036ED9">
              <w:rPr>
                <w:rFonts w:eastAsia="Times New Roman" w:cs="Times New Roman"/>
                <w:lang w:eastAsia="fr-CA"/>
              </w:rPr>
              <w:t>: p.</w:t>
            </w:r>
            <w:ins w:id="249" w:author="tesvic01" w:date="2016-03-22T14:43:00Z">
              <w:r>
                <w:rPr>
                  <w:rFonts w:eastAsia="Times New Roman" w:cs="Times New Roman"/>
                  <w:lang w:eastAsia="fr-CA"/>
                </w:rPr>
                <w:t xml:space="preserve"> </w:t>
              </w:r>
            </w:ins>
            <w:r w:rsidRPr="00036ED9">
              <w:rPr>
                <w:rFonts w:eastAsia="Times New Roman" w:cs="Times New Roman"/>
                <w:lang w:eastAsia="fr-CA"/>
              </w:rPr>
              <w:t>60-68.</w:t>
            </w: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2075" w:rsidRDefault="001E2075" w:rsidP="001E2075">
            <w:pPr>
              <w:spacing w:after="0" w:line="240" w:lineRule="auto"/>
              <w:rPr>
                <w:ins w:id="250" w:author="tesvic01" w:date="2016-03-22T14:50:00Z"/>
                <w:rFonts w:eastAsia="Times New Roman" w:cs="Times New Roman"/>
                <w:b/>
                <w:bCs/>
                <w:lang w:eastAsia="fr-CA"/>
              </w:rPr>
            </w:pPr>
            <w:ins w:id="251" w:author="tesvic01" w:date="2016-03-22T14:50:00Z">
              <w:r>
                <w:rPr>
                  <w:rFonts w:eastAsia="Times New Roman" w:cs="Times New Roman"/>
                  <w:b/>
                  <w:bCs/>
                  <w:lang w:eastAsia="fr-CA"/>
                </w:rPr>
                <w:t xml:space="preserve">505 ##   </w:t>
              </w:r>
            </w:ins>
            <w:ins w:id="252" w:author="tesvic01" w:date="2016-03-22T14:58:00Z">
              <w:r w:rsidRPr="00036ED9">
                <w:rPr>
                  <w:rFonts w:eastAsia="Times New Roman" w:cs="Times New Roman"/>
                  <w:lang w:eastAsia="fr-CA"/>
                </w:rPr>
                <w:t>Traitement pharmacologique de la maladie d'Alzheimer et des maladies apparentées :</w:t>
              </w:r>
              <w:r>
                <w:rPr>
                  <w:rFonts w:eastAsia="Times New Roman" w:cs="Times New Roman"/>
                  <w:lang w:eastAsia="fr-CA"/>
                </w:rPr>
                <w:t xml:space="preserve"> rapport d’évaluation des technologies de la santé </w:t>
              </w:r>
            </w:ins>
            <w:ins w:id="253" w:author="tesvic01" w:date="2016-03-22T15:00:00Z">
              <w:r>
                <w:rPr>
                  <w:rFonts w:eastAsia="Times New Roman" w:cs="Times New Roman"/>
                  <w:lang w:eastAsia="fr-CA"/>
                </w:rPr>
                <w:t>--</w:t>
              </w:r>
            </w:ins>
            <w:ins w:id="254" w:author="tesvic01" w:date="2016-03-22T14:58:00Z">
              <w:r>
                <w:rPr>
                  <w:rFonts w:eastAsia="Times New Roman" w:cs="Times New Roman"/>
                  <w:lang w:eastAsia="fr-CA"/>
                </w:rPr>
                <w:t xml:space="preserve"> </w:t>
              </w:r>
            </w:ins>
            <w:ins w:id="255" w:author="tesvic01" w:date="2016-03-22T15:00:00Z">
              <w:r>
                <w:rPr>
                  <w:rFonts w:eastAsia="Times New Roman" w:cs="Times New Roman"/>
                  <w:lang w:eastAsia="fr-CA"/>
                </w:rPr>
                <w:t>Traitement pharmacologiques de la maladie d</w:t>
              </w:r>
            </w:ins>
            <w:ins w:id="256" w:author="tesvic01" w:date="2016-03-22T15:01:00Z">
              <w:r>
                <w:rPr>
                  <w:rFonts w:eastAsia="Times New Roman" w:cs="Times New Roman"/>
                  <w:lang w:eastAsia="fr-CA"/>
                </w:rPr>
                <w:t xml:space="preserve">’Alzheimer et des maladies apparentées : revue systématique </w:t>
              </w:r>
            </w:ins>
            <w:ins w:id="257" w:author="tesvic01" w:date="2016-03-22T15:02:00Z">
              <w:r w:rsidR="005E130C">
                <w:rPr>
                  <w:rFonts w:eastAsia="Times New Roman" w:cs="Times New Roman"/>
                  <w:lang w:eastAsia="fr-CA"/>
                </w:rPr>
                <w:t>--</w:t>
              </w:r>
            </w:ins>
            <w:ins w:id="258" w:author="tesvic01" w:date="2016-03-22T15:01:00Z">
              <w:r>
                <w:rPr>
                  <w:rFonts w:eastAsia="Times New Roman" w:cs="Times New Roman"/>
                  <w:lang w:eastAsia="fr-CA"/>
                </w:rPr>
                <w:t xml:space="preserve"> Traitement pharmacologiques des symptômes comportementaux et psychologiques de la démence dans la maladie d’Alzheimer</w:t>
              </w:r>
            </w:ins>
            <w:ins w:id="259" w:author="tesvic01" w:date="2016-03-22T15:02:00Z">
              <w:r w:rsidR="005E130C">
                <w:rPr>
                  <w:rFonts w:eastAsia="Times New Roman" w:cs="Times New Roman"/>
                  <w:lang w:eastAsia="fr-CA"/>
                </w:rPr>
                <w:t xml:space="preserve"> et la démence mixte : revue systématique -- Traitement pharmacologique de la maladie d’Alzheimer et de la démence mixte : cadre, processus et méthodes d’élaboration du guide d’usage optimal</w:t>
              </w:r>
            </w:ins>
            <w:ins w:id="260" w:author="tesvic01" w:date="2016-03-22T15:03:00Z">
              <w:r w:rsidR="005E130C">
                <w:rPr>
                  <w:rFonts w:eastAsia="Times New Roman" w:cs="Times New Roman"/>
                  <w:lang w:eastAsia="fr-CA"/>
                </w:rPr>
                <w:t xml:space="preserve"> --</w:t>
              </w:r>
            </w:ins>
            <w:ins w:id="261" w:author="tesvic01" w:date="2016-03-22T15:02:00Z">
              <w:r w:rsidR="005E130C">
                <w:rPr>
                  <w:rFonts w:eastAsia="Times New Roman" w:cs="Times New Roman"/>
                  <w:lang w:eastAsia="fr-CA"/>
                </w:rPr>
                <w:t xml:space="preserve"> </w:t>
              </w:r>
            </w:ins>
            <w:ins w:id="262" w:author="tesvic01" w:date="2016-03-22T15:03:00Z">
              <w:r w:rsidR="005E130C">
                <w:rPr>
                  <w:rFonts w:eastAsia="Times New Roman" w:cs="Times New Roman"/>
                  <w:lang w:eastAsia="fr-CA"/>
                </w:rPr>
                <w:t>Maladie d’Alzheimer, votre médication -- Traitement pharmacologique : maladie d’Alzheimer et démence mixte</w:t>
              </w:r>
            </w:ins>
          </w:p>
          <w:p w:rsidR="001E2075" w:rsidRPr="001E2075" w:rsidRDefault="001E2075" w:rsidP="001E2075">
            <w:pPr>
              <w:rPr>
                <w:ins w:id="263" w:author="tesvic01" w:date="2016-03-22T14:50:00Z"/>
                <w:rFonts w:eastAsia="Times New Roman" w:cs="Times New Roman"/>
                <w:b/>
                <w:bCs/>
                <w:lang w:eastAsia="fr-CA"/>
              </w:rPr>
            </w:pPr>
            <w:ins w:id="264" w:author="tesvic01" w:date="2016-03-22T14:50:00Z">
              <w:r>
                <w:rPr>
                  <w:rFonts w:eastAsia="Times New Roman" w:cs="Times New Roman"/>
                  <w:b/>
                  <w:bCs/>
                  <w:lang w:eastAsia="fr-CA"/>
                </w:rPr>
                <w:t xml:space="preserve">520 ##   </w:t>
              </w:r>
            </w:ins>
            <w:ins w:id="265" w:author="tesvic01" w:date="2016-03-22T14:54:00Z">
              <w:r w:rsidRPr="001E2075">
                <w:rPr>
                  <w:rFonts w:eastAsia="Times New Roman" w:cs="Arial"/>
                  <w:lang w:eastAsia="fr-CA"/>
                </w:rPr>
                <w:t>Afin</w:t>
              </w:r>
              <w:r>
                <w:rPr>
                  <w:rFonts w:eastAsia="Times New Roman" w:cs="Arial"/>
                  <w:lang w:eastAsia="fr-CA"/>
                </w:rPr>
                <w:t xml:space="preserve"> </w:t>
              </w:r>
              <w:r w:rsidRPr="001E2075">
                <w:rPr>
                  <w:rFonts w:eastAsia="Times New Roman" w:cs="Arial"/>
                  <w:lang w:eastAsia="fr-CA"/>
                </w:rPr>
                <w:t>de réaliser un guide d’usage optimal de la thérapie pharmacologique</w:t>
              </w:r>
              <w:r>
                <w:rPr>
                  <w:rFonts w:eastAsia="Times New Roman" w:cs="Arial"/>
                  <w:lang w:eastAsia="fr-CA"/>
                </w:rPr>
                <w:t xml:space="preserve"> </w:t>
              </w:r>
              <w:r w:rsidRPr="001E2075">
                <w:rPr>
                  <w:rFonts w:eastAsia="Times New Roman" w:cs="Arial"/>
                  <w:lang w:eastAsia="fr-CA"/>
                </w:rPr>
                <w:t>de la MA et des maladies apparentées, l’Institut national d’excellence en santé et en services sociaux (INESSS) a entrepris plusieurs travaux. Ce rapport,</w:t>
              </w:r>
            </w:ins>
            <w:ins w:id="266" w:author="tesvic01" w:date="2016-03-22T14:55:00Z">
              <w:r>
                <w:rPr>
                  <w:rFonts w:eastAsia="Times New Roman" w:cs="Arial"/>
                  <w:lang w:eastAsia="fr-CA"/>
                </w:rPr>
                <w:t xml:space="preserve"> </w:t>
              </w:r>
            </w:ins>
            <w:ins w:id="267" w:author="tesvic01" w:date="2016-03-22T14:54:00Z">
              <w:r w:rsidRPr="001E2075">
                <w:rPr>
                  <w:rFonts w:eastAsia="Times New Roman" w:cs="Arial"/>
                  <w:lang w:eastAsia="fr-CA"/>
                </w:rPr>
                <w:t>qui s’inscrit dans le cadre de ce mandat, a pour objectif de fournir des</w:t>
              </w:r>
            </w:ins>
            <w:ins w:id="268" w:author="tesvic01" w:date="2016-03-22T14:55:00Z">
              <w:r>
                <w:rPr>
                  <w:rFonts w:eastAsia="Times New Roman" w:cs="Arial"/>
                  <w:lang w:eastAsia="fr-CA"/>
                </w:rPr>
                <w:t xml:space="preserve"> </w:t>
              </w:r>
            </w:ins>
            <w:ins w:id="269" w:author="tesvic01" w:date="2016-03-22T14:54:00Z">
              <w:r w:rsidRPr="001E2075">
                <w:rPr>
                  <w:rFonts w:eastAsia="Times New Roman" w:cs="Arial"/>
                  <w:lang w:eastAsia="fr-CA"/>
                </w:rPr>
                <w:t>données probantes quant à l’efficacité et</w:t>
              </w:r>
            </w:ins>
            <w:ins w:id="270" w:author="tesvic01" w:date="2016-03-22T14:55:00Z">
              <w:r>
                <w:rPr>
                  <w:rFonts w:eastAsia="Times New Roman" w:cs="Arial"/>
                  <w:lang w:eastAsia="fr-CA"/>
                </w:rPr>
                <w:t xml:space="preserve"> </w:t>
              </w:r>
            </w:ins>
            <w:ins w:id="271" w:author="tesvic01" w:date="2016-03-22T14:54:00Z">
              <w:r w:rsidRPr="001E2075">
                <w:rPr>
                  <w:rFonts w:eastAsia="Times New Roman" w:cs="Arial"/>
                  <w:lang w:eastAsia="fr-CA"/>
                </w:rPr>
                <w:t>à</w:t>
              </w:r>
            </w:ins>
            <w:ins w:id="272" w:author="tesvic01" w:date="2016-03-22T14:55:00Z">
              <w:r>
                <w:rPr>
                  <w:rFonts w:eastAsia="Times New Roman" w:cs="Arial"/>
                  <w:lang w:eastAsia="fr-CA"/>
                </w:rPr>
                <w:t xml:space="preserve"> </w:t>
              </w:r>
            </w:ins>
            <w:ins w:id="273" w:author="tesvic01" w:date="2016-03-22T14:54:00Z">
              <w:r w:rsidRPr="001E2075">
                <w:rPr>
                  <w:rFonts w:eastAsia="Times New Roman" w:cs="Arial"/>
                  <w:lang w:eastAsia="fr-CA"/>
                </w:rPr>
                <w:t>l’innocuité de l'usage des IAchE et de la mémantine chez les patients atteints de la MA</w:t>
              </w:r>
            </w:ins>
            <w:ins w:id="274" w:author="tesvic01" w:date="2016-03-22T14:55:00Z">
              <w:r>
                <w:rPr>
                  <w:rFonts w:eastAsia="Times New Roman" w:cs="Arial"/>
                  <w:lang w:eastAsia="fr-CA"/>
                </w:rPr>
                <w:t xml:space="preserve"> </w:t>
              </w:r>
            </w:ins>
            <w:ins w:id="275" w:author="tesvic01" w:date="2016-03-22T14:54:00Z">
              <w:r w:rsidRPr="001E2075">
                <w:rPr>
                  <w:rFonts w:eastAsia="Times New Roman" w:cs="Arial"/>
                  <w:lang w:eastAsia="fr-CA"/>
                </w:rPr>
                <w:t xml:space="preserve">et des maladies apparentées. </w:t>
              </w:r>
            </w:ins>
          </w:p>
          <w:p w:rsidR="001E2075" w:rsidRDefault="001E2075" w:rsidP="001E2075">
            <w:pPr>
              <w:spacing w:after="0" w:line="240" w:lineRule="auto"/>
              <w:rPr>
                <w:ins w:id="276" w:author="tesvic01" w:date="2016-03-22T14:51:00Z"/>
                <w:rFonts w:eastAsia="Times New Roman" w:cs="Times New Roman"/>
                <w:b/>
                <w:bCs/>
                <w:lang w:eastAsia="fr-CA"/>
              </w:rPr>
            </w:pPr>
            <w:ins w:id="277" w:author="tesvic01" w:date="2016-03-22T14:51:00Z">
              <w:r>
                <w:rPr>
                  <w:rFonts w:eastAsia="Times New Roman" w:cs="Times New Roman"/>
                  <w:b/>
                  <w:bCs/>
                  <w:lang w:eastAsia="fr-CA"/>
                </w:rPr>
                <w:t>538 ##   Mode d’accès : Web</w:t>
              </w:r>
            </w:ins>
          </w:p>
          <w:p w:rsidR="00036ED9" w:rsidRPr="00036ED9" w:rsidRDefault="00036ED9" w:rsidP="00E3671A">
            <w:pPr>
              <w:spacing w:after="0" w:line="240" w:lineRule="auto"/>
              <w:rPr>
                <w:rFonts w:eastAsia="Times New Roman" w:cs="Times New Roman"/>
                <w:b/>
                <w:bCs/>
                <w:lang w:eastAsia="fr-CA"/>
              </w:rPr>
            </w:pPr>
            <w:r w:rsidRPr="00036ED9">
              <w:rPr>
                <w:rFonts w:eastAsia="Times New Roman" w:cs="Times New Roman"/>
                <w:b/>
                <w:bCs/>
                <w:lang w:eastAsia="fr-CA"/>
              </w:rPr>
              <w:t xml:space="preserve">650 </w:t>
            </w:r>
            <w:del w:id="278" w:author="tesvic01" w:date="2016-03-22T15:20:00Z">
              <w:r w:rsidRPr="00036ED9" w:rsidDel="00E3671A">
                <w:rPr>
                  <w:rFonts w:eastAsia="Times New Roman" w:cs="Times New Roman"/>
                  <w:b/>
                  <w:bCs/>
                  <w:lang w:eastAsia="fr-CA"/>
                </w:rPr>
                <w:delText>#</w:delText>
              </w:r>
            </w:del>
            <w:ins w:id="279" w:author="tesvic01" w:date="2016-03-22T15:20:00Z">
              <w:r w:rsidR="00E3671A">
                <w:rPr>
                  <w:rFonts w:eastAsia="Times New Roman" w:cs="Times New Roman"/>
                  <w:b/>
                  <w:bCs/>
                  <w:lang w:eastAsia="fr-CA"/>
                </w:rPr>
                <w:t>0</w:t>
              </w:r>
            </w:ins>
            <w:r w:rsidRPr="00036ED9">
              <w:rPr>
                <w:rFonts w:eastAsia="Times New Roman" w:cs="Times New Roman"/>
                <w:b/>
                <w:bCs/>
                <w:lang w:eastAsia="fr-CA"/>
              </w:rPr>
              <w:t>6 - Vedette-matière--Sujet</w:t>
            </w: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9 (RLIN)</w:t>
            </w:r>
          </w:p>
        </w:tc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57029</w:t>
            </w: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6ED9" w:rsidRPr="00036ED9" w:rsidRDefault="00036ED9" w:rsidP="002F26F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Vedette de sujet ou vedette comportant un nom géogr</w:t>
            </w:r>
            <w:r w:rsidR="002F26FF">
              <w:rPr>
                <w:rFonts w:eastAsia="Times New Roman" w:cs="Times New Roman"/>
                <w:lang w:eastAsia="fr-CA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036ED9" w:rsidRDefault="00036ED9" w:rsidP="00036ED9">
            <w:pPr>
              <w:spacing w:after="0" w:line="240" w:lineRule="auto"/>
              <w:rPr>
                <w:ins w:id="280" w:author="tesvic01" w:date="2016-03-22T15:22:00Z"/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Alzheimer, Maladie d'</w:t>
            </w:r>
          </w:p>
          <w:p w:rsidR="00E3671A" w:rsidRDefault="00E3671A" w:rsidP="00036ED9">
            <w:pPr>
              <w:spacing w:after="0" w:line="240" w:lineRule="auto"/>
              <w:rPr>
                <w:ins w:id="281" w:author="tesvic01" w:date="2016-03-22T15:20:00Z"/>
                <w:rFonts w:eastAsia="Times New Roman" w:cs="Times New Roman"/>
                <w:lang w:eastAsia="fr-CA"/>
              </w:rPr>
            </w:pPr>
            <w:ins w:id="282" w:author="tesvic01" w:date="2016-03-22T15:22:00Z">
              <w:r>
                <w:rPr>
                  <w:rFonts w:eastAsia="Times New Roman" w:cs="Times New Roman"/>
                  <w:lang w:eastAsia="fr-CA"/>
                </w:rPr>
                <w:t>$xTraitement</w:t>
              </w:r>
            </w:ins>
          </w:p>
          <w:p w:rsidR="00E3671A" w:rsidRPr="00036ED9" w:rsidRDefault="00E3671A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ins w:id="283" w:author="tesvic01" w:date="2016-03-22T15:20:00Z">
              <w:r>
                <w:rPr>
                  <w:rFonts w:eastAsia="Times New Roman" w:cs="Times New Roman"/>
                  <w:lang w:eastAsia="fr-CA"/>
                </w:rPr>
                <w:t>$zQuébec Province)</w:t>
              </w:r>
            </w:ins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83367" w:rsidRDefault="00E3671A" w:rsidP="00036ED9">
            <w:pPr>
              <w:spacing w:after="0" w:line="240" w:lineRule="auto"/>
              <w:rPr>
                <w:ins w:id="284" w:author="tesvic01" w:date="2016-11-16T10:00:00Z"/>
                <w:rFonts w:eastAsia="Times New Roman" w:cs="Times New Roman"/>
                <w:bCs/>
                <w:lang w:eastAsia="fr-CA"/>
              </w:rPr>
            </w:pPr>
            <w:ins w:id="285" w:author="tesvic01" w:date="2016-03-22T15:20:00Z">
              <w:r>
                <w:rPr>
                  <w:rFonts w:eastAsia="Times New Roman" w:cs="Times New Roman"/>
                  <w:b/>
                  <w:bCs/>
                  <w:lang w:eastAsia="fr-CA"/>
                </w:rPr>
                <w:t xml:space="preserve">650  06   </w:t>
              </w:r>
            </w:ins>
            <w:ins w:id="286" w:author="tesvic01" w:date="2016-11-16T10:00:00Z">
              <w:r w:rsidR="00C83367">
                <w:rPr>
                  <w:rFonts w:eastAsia="Times New Roman" w:cs="Times New Roman"/>
                  <w:b/>
                  <w:bCs/>
                  <w:lang w:eastAsia="fr-CA"/>
                </w:rPr>
                <w:t xml:space="preserve">                  </w:t>
              </w:r>
            </w:ins>
            <w:ins w:id="287" w:author="tesvic01" w:date="2016-03-22T15:20:00Z">
              <w:r w:rsidRPr="00C83367">
                <w:rPr>
                  <w:rFonts w:eastAsia="Times New Roman" w:cs="Times New Roman"/>
                  <w:bCs/>
                  <w:lang w:eastAsia="fr-CA"/>
                </w:rPr>
                <w:t>$aMaladie d’Alzheimer</w:t>
              </w:r>
            </w:ins>
          </w:p>
          <w:p w:rsidR="00C83367" w:rsidRDefault="00E3671A" w:rsidP="00C83367">
            <w:pPr>
              <w:spacing w:after="0" w:line="240" w:lineRule="auto"/>
              <w:ind w:left="1701"/>
              <w:rPr>
                <w:ins w:id="288" w:author="tesvic01" w:date="2016-11-16T10:00:00Z"/>
                <w:rFonts w:eastAsia="Times New Roman" w:cs="Times New Roman"/>
                <w:bCs/>
                <w:lang w:eastAsia="fr-CA"/>
              </w:rPr>
            </w:pPr>
            <w:ins w:id="289" w:author="tesvic01" w:date="2016-03-22T15:20:00Z">
              <w:r w:rsidRPr="00C83367">
                <w:rPr>
                  <w:rFonts w:eastAsia="Times New Roman" w:cs="Times New Roman"/>
                  <w:bCs/>
                  <w:lang w:eastAsia="fr-CA"/>
                </w:rPr>
                <w:t>$xPatients</w:t>
              </w:r>
            </w:ins>
          </w:p>
          <w:p w:rsidR="00C83367" w:rsidRDefault="00E3671A" w:rsidP="00C83367">
            <w:pPr>
              <w:spacing w:after="0" w:line="240" w:lineRule="auto"/>
              <w:ind w:left="1701"/>
              <w:rPr>
                <w:ins w:id="290" w:author="tesvic01" w:date="2016-11-16T10:00:00Z"/>
                <w:rFonts w:eastAsia="Times New Roman" w:cs="Times New Roman"/>
                <w:bCs/>
                <w:lang w:eastAsia="fr-CA"/>
              </w:rPr>
            </w:pPr>
            <w:ins w:id="291" w:author="tesvic01" w:date="2016-03-22T15:20:00Z">
              <w:r w:rsidRPr="00C83367">
                <w:rPr>
                  <w:rFonts w:eastAsia="Times New Roman" w:cs="Times New Roman"/>
                  <w:bCs/>
                  <w:lang w:eastAsia="fr-CA"/>
                </w:rPr>
                <w:t>$xSoins</w:t>
              </w:r>
            </w:ins>
          </w:p>
          <w:p w:rsidR="00E3671A" w:rsidRDefault="00E3671A" w:rsidP="00C83367">
            <w:pPr>
              <w:spacing w:after="0" w:line="240" w:lineRule="auto"/>
              <w:ind w:left="1701"/>
              <w:rPr>
                <w:ins w:id="292" w:author="tesvic01" w:date="2016-03-22T15:20:00Z"/>
                <w:rFonts w:eastAsia="Times New Roman" w:cs="Times New Roman"/>
                <w:b/>
                <w:bCs/>
                <w:lang w:eastAsia="fr-CA"/>
              </w:rPr>
            </w:pPr>
            <w:ins w:id="293" w:author="tesvic01" w:date="2016-03-22T15:20:00Z">
              <w:r w:rsidRPr="00C83367">
                <w:rPr>
                  <w:rFonts w:eastAsia="Times New Roman" w:cs="Times New Roman"/>
                  <w:bCs/>
                  <w:lang w:eastAsia="fr-CA"/>
                </w:rPr>
                <w:lastRenderedPageBreak/>
                <w:t>$zQuébec (Province)</w:t>
              </w:r>
            </w:ins>
          </w:p>
          <w:p w:rsidR="00036ED9" w:rsidRPr="00036ED9" w:rsidRDefault="00036ED9" w:rsidP="00E3671A">
            <w:pPr>
              <w:spacing w:after="0" w:line="240" w:lineRule="auto"/>
              <w:rPr>
                <w:rFonts w:eastAsia="Times New Roman" w:cs="Times New Roman"/>
                <w:b/>
                <w:bCs/>
                <w:lang w:eastAsia="fr-CA"/>
              </w:rPr>
            </w:pPr>
            <w:r w:rsidRPr="00036ED9">
              <w:rPr>
                <w:rFonts w:eastAsia="Times New Roman" w:cs="Times New Roman"/>
                <w:b/>
                <w:bCs/>
                <w:lang w:eastAsia="fr-CA"/>
              </w:rPr>
              <w:t xml:space="preserve">650 </w:t>
            </w:r>
            <w:del w:id="294" w:author="tesvic01" w:date="2016-03-22T15:20:00Z">
              <w:r w:rsidRPr="00036ED9" w:rsidDel="00E3671A">
                <w:rPr>
                  <w:rFonts w:eastAsia="Times New Roman" w:cs="Times New Roman"/>
                  <w:b/>
                  <w:bCs/>
                  <w:lang w:eastAsia="fr-CA"/>
                </w:rPr>
                <w:delText>#</w:delText>
              </w:r>
            </w:del>
            <w:ins w:id="295" w:author="tesvic01" w:date="2016-03-22T15:20:00Z">
              <w:r w:rsidR="00E3671A">
                <w:rPr>
                  <w:rFonts w:eastAsia="Times New Roman" w:cs="Times New Roman"/>
                  <w:b/>
                  <w:bCs/>
                  <w:lang w:eastAsia="fr-CA"/>
                </w:rPr>
                <w:t>0</w:t>
              </w:r>
            </w:ins>
            <w:r w:rsidRPr="00036ED9">
              <w:rPr>
                <w:rFonts w:eastAsia="Times New Roman" w:cs="Times New Roman"/>
                <w:b/>
                <w:bCs/>
                <w:lang w:eastAsia="fr-CA"/>
              </w:rPr>
              <w:t>6 - Vedette-matière--Sujet</w:t>
            </w: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lastRenderedPageBreak/>
              <w:t>9 (RLIN)</w:t>
            </w:r>
          </w:p>
        </w:tc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17641</w:t>
            </w: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Vedette de sujet ou vedette comportant un nom géographique</w:t>
            </w:r>
          </w:p>
        </w:tc>
        <w:tc>
          <w:tcPr>
            <w:tcW w:w="0" w:type="auto"/>
            <w:vAlign w:val="center"/>
            <w:hideMark/>
          </w:tcPr>
          <w:p w:rsidR="00036ED9" w:rsidRDefault="00036ED9" w:rsidP="00036ED9">
            <w:pPr>
              <w:spacing w:after="0" w:line="240" w:lineRule="auto"/>
              <w:rPr>
                <w:ins w:id="296" w:author="tesvic01" w:date="2016-03-22T15:22:00Z"/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Démence sénile</w:t>
            </w:r>
          </w:p>
          <w:p w:rsidR="00E3671A" w:rsidRDefault="00E3671A" w:rsidP="00036ED9">
            <w:pPr>
              <w:spacing w:after="0" w:line="240" w:lineRule="auto"/>
              <w:rPr>
                <w:ins w:id="297" w:author="tesvic01" w:date="2016-03-22T15:20:00Z"/>
                <w:rFonts w:eastAsia="Times New Roman" w:cs="Times New Roman"/>
                <w:lang w:eastAsia="fr-CA"/>
              </w:rPr>
            </w:pPr>
            <w:ins w:id="298" w:author="tesvic01" w:date="2016-03-22T15:22:00Z">
              <w:r>
                <w:rPr>
                  <w:rFonts w:eastAsia="Times New Roman" w:cs="Times New Roman"/>
                  <w:lang w:eastAsia="fr-CA"/>
                </w:rPr>
                <w:t>$xTraitement</w:t>
              </w:r>
            </w:ins>
          </w:p>
          <w:p w:rsidR="00E3671A" w:rsidRPr="00036ED9" w:rsidRDefault="00E3671A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ins w:id="299" w:author="tesvic01" w:date="2016-03-22T15:20:00Z">
              <w:r>
                <w:rPr>
                  <w:rFonts w:eastAsia="Times New Roman" w:cs="Times New Roman"/>
                  <w:lang w:eastAsia="fr-CA"/>
                </w:rPr>
                <w:t>$zQuébec (Province)</w:t>
              </w:r>
            </w:ins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15A0A" w:rsidRPr="00C83367" w:rsidRDefault="00A15A0A" w:rsidP="00036ED9">
            <w:pPr>
              <w:spacing w:after="0" w:line="240" w:lineRule="auto"/>
              <w:rPr>
                <w:ins w:id="300" w:author="tesvic01" w:date="2016-03-22T15:23:00Z"/>
                <w:rFonts w:eastAsia="Times New Roman" w:cs="Times New Roman"/>
                <w:bCs/>
                <w:lang w:eastAsia="fr-CA"/>
              </w:rPr>
            </w:pPr>
            <w:ins w:id="301" w:author="tesvic01" w:date="2016-03-22T15:23:00Z">
              <w:r>
                <w:rPr>
                  <w:rFonts w:eastAsia="Times New Roman" w:cs="Times New Roman"/>
                  <w:b/>
                  <w:bCs/>
                  <w:lang w:eastAsia="fr-CA"/>
                </w:rPr>
                <w:t xml:space="preserve">650 06    </w:t>
              </w:r>
              <w:r w:rsidRPr="00C83367">
                <w:rPr>
                  <w:rFonts w:eastAsia="Times New Roman" w:cs="Times New Roman"/>
                  <w:bCs/>
                  <w:lang w:eastAsia="fr-CA"/>
                </w:rPr>
                <w:t>$aPersonnes âgées</w:t>
              </w:r>
            </w:ins>
          </w:p>
          <w:p w:rsidR="00A15A0A" w:rsidRPr="00C83367" w:rsidRDefault="00A15A0A" w:rsidP="00036ED9">
            <w:pPr>
              <w:spacing w:after="0" w:line="240" w:lineRule="auto"/>
              <w:rPr>
                <w:ins w:id="302" w:author="tesvic01" w:date="2016-03-22T15:23:00Z"/>
                <w:rFonts w:eastAsia="Times New Roman" w:cs="Times New Roman"/>
                <w:bCs/>
                <w:lang w:eastAsia="fr-CA"/>
              </w:rPr>
            </w:pPr>
            <w:ins w:id="303" w:author="tesvic01" w:date="2016-03-22T15:23:00Z">
              <w:r w:rsidRPr="00C83367">
                <w:rPr>
                  <w:rFonts w:eastAsia="Times New Roman" w:cs="Times New Roman"/>
                  <w:bCs/>
                  <w:lang w:eastAsia="fr-CA"/>
                </w:rPr>
                <w:t xml:space="preserve">                $xMaladies</w:t>
              </w:r>
            </w:ins>
          </w:p>
          <w:p w:rsidR="00A15A0A" w:rsidRPr="00C83367" w:rsidRDefault="00A15A0A" w:rsidP="00036ED9">
            <w:pPr>
              <w:spacing w:after="0" w:line="240" w:lineRule="auto"/>
              <w:rPr>
                <w:ins w:id="304" w:author="tesvic01" w:date="2016-03-22T15:24:00Z"/>
                <w:rFonts w:eastAsia="Times New Roman" w:cs="Times New Roman"/>
                <w:bCs/>
                <w:lang w:eastAsia="fr-CA"/>
              </w:rPr>
            </w:pPr>
            <w:ins w:id="305" w:author="tesvic01" w:date="2016-03-22T15:23:00Z">
              <w:r w:rsidRPr="00C83367">
                <w:rPr>
                  <w:rFonts w:eastAsia="Times New Roman" w:cs="Times New Roman"/>
                  <w:bCs/>
                  <w:lang w:eastAsia="fr-CA"/>
                </w:rPr>
                <w:t xml:space="preserve">                $x</w:t>
              </w:r>
            </w:ins>
            <w:ins w:id="306" w:author="tesvic01" w:date="2016-03-22T15:24:00Z">
              <w:r w:rsidRPr="00C83367">
                <w:rPr>
                  <w:rFonts w:eastAsia="Times New Roman" w:cs="Times New Roman"/>
                  <w:bCs/>
                  <w:lang w:eastAsia="fr-CA"/>
                </w:rPr>
                <w:t>Traitement</w:t>
              </w:r>
            </w:ins>
          </w:p>
          <w:p w:rsidR="00A15A0A" w:rsidRPr="00C83367" w:rsidRDefault="00A15A0A" w:rsidP="00036ED9">
            <w:pPr>
              <w:spacing w:after="0" w:line="240" w:lineRule="auto"/>
              <w:rPr>
                <w:ins w:id="307" w:author="tesvic01" w:date="2016-03-22T15:23:00Z"/>
                <w:rFonts w:eastAsia="Times New Roman" w:cs="Times New Roman"/>
                <w:bCs/>
                <w:lang w:eastAsia="fr-CA"/>
              </w:rPr>
            </w:pPr>
            <w:ins w:id="308" w:author="tesvic01" w:date="2016-03-22T15:24:00Z">
              <w:r w:rsidRPr="00C83367">
                <w:rPr>
                  <w:rFonts w:eastAsia="Times New Roman" w:cs="Times New Roman"/>
                  <w:bCs/>
                  <w:lang w:eastAsia="fr-CA"/>
                </w:rPr>
                <w:t xml:space="preserve">                $zQuébec (Province)</w:t>
              </w:r>
            </w:ins>
          </w:p>
          <w:p w:rsidR="00036ED9" w:rsidRPr="00036ED9" w:rsidRDefault="00036ED9" w:rsidP="00A15A0A">
            <w:pPr>
              <w:spacing w:after="0" w:line="240" w:lineRule="auto"/>
              <w:rPr>
                <w:rFonts w:eastAsia="Times New Roman" w:cs="Times New Roman"/>
                <w:b/>
                <w:bCs/>
                <w:lang w:eastAsia="fr-CA"/>
              </w:rPr>
            </w:pPr>
            <w:r w:rsidRPr="00036ED9">
              <w:rPr>
                <w:rFonts w:eastAsia="Times New Roman" w:cs="Times New Roman"/>
                <w:b/>
                <w:bCs/>
                <w:lang w:eastAsia="fr-CA"/>
              </w:rPr>
              <w:t xml:space="preserve">650 </w:t>
            </w:r>
            <w:del w:id="309" w:author="tesvic01" w:date="2016-03-22T15:23:00Z">
              <w:r w:rsidRPr="00036ED9" w:rsidDel="00A15A0A">
                <w:rPr>
                  <w:rFonts w:eastAsia="Times New Roman" w:cs="Times New Roman"/>
                  <w:b/>
                  <w:bCs/>
                  <w:lang w:eastAsia="fr-CA"/>
                </w:rPr>
                <w:delText>#</w:delText>
              </w:r>
            </w:del>
            <w:ins w:id="310" w:author="tesvic01" w:date="2016-03-22T15:23:00Z">
              <w:r w:rsidR="00A15A0A">
                <w:rPr>
                  <w:rFonts w:eastAsia="Times New Roman" w:cs="Times New Roman"/>
                  <w:b/>
                  <w:bCs/>
                  <w:lang w:eastAsia="fr-CA"/>
                </w:rPr>
                <w:t>0</w:t>
              </w:r>
            </w:ins>
            <w:r w:rsidRPr="00036ED9">
              <w:rPr>
                <w:rFonts w:eastAsia="Times New Roman" w:cs="Times New Roman"/>
                <w:b/>
                <w:bCs/>
                <w:lang w:eastAsia="fr-CA"/>
              </w:rPr>
              <w:t>6 - Vedette-matière--Sujet</w:t>
            </w: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9 (RLIN)</w:t>
            </w:r>
          </w:p>
        </w:tc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4509</w:t>
            </w: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Vedette de sujet ou vedette comportant un nom géographique</w:t>
            </w:r>
          </w:p>
        </w:tc>
        <w:tc>
          <w:tcPr>
            <w:tcW w:w="0" w:type="auto"/>
            <w:vAlign w:val="center"/>
            <w:hideMark/>
          </w:tcPr>
          <w:p w:rsidR="00036ED9" w:rsidRDefault="00C83367" w:rsidP="00036ED9">
            <w:pPr>
              <w:spacing w:after="0" w:line="240" w:lineRule="auto"/>
              <w:rPr>
                <w:ins w:id="311" w:author="tesvic01" w:date="2016-03-22T15:24:00Z"/>
                <w:rFonts w:eastAsia="Times New Roman" w:cs="Times New Roman"/>
                <w:lang w:eastAsia="fr-CA"/>
              </w:rPr>
            </w:pPr>
            <w:ins w:id="312" w:author="tesvic01" w:date="2016-11-16T10:01:00Z">
              <w:r>
                <w:rPr>
                  <w:rFonts w:eastAsia="Times New Roman" w:cs="Times New Roman"/>
                  <w:lang w:eastAsia="fr-CA"/>
                </w:rPr>
                <w:t>$a</w:t>
              </w:r>
            </w:ins>
            <w:r w:rsidR="00036ED9" w:rsidRPr="00036ED9">
              <w:rPr>
                <w:rFonts w:eastAsia="Times New Roman" w:cs="Times New Roman"/>
                <w:lang w:eastAsia="fr-CA"/>
              </w:rPr>
              <w:t>Pharmacologie</w:t>
            </w:r>
          </w:p>
          <w:p w:rsidR="00A15A0A" w:rsidRDefault="00A15A0A" w:rsidP="00036ED9">
            <w:pPr>
              <w:spacing w:after="0" w:line="240" w:lineRule="auto"/>
              <w:rPr>
                <w:ins w:id="313" w:author="tesvic01" w:date="2016-03-22T15:24:00Z"/>
                <w:rFonts w:eastAsia="Times New Roman" w:cs="Times New Roman"/>
                <w:lang w:eastAsia="fr-CA"/>
              </w:rPr>
            </w:pPr>
            <w:ins w:id="314" w:author="tesvic01" w:date="2016-03-22T15:24:00Z">
              <w:r>
                <w:rPr>
                  <w:rFonts w:eastAsia="Times New Roman" w:cs="Times New Roman"/>
                  <w:lang w:eastAsia="fr-CA"/>
                </w:rPr>
                <w:t>$zQuébec (Province)</w:t>
              </w:r>
            </w:ins>
          </w:p>
          <w:p w:rsidR="00A15A0A" w:rsidRPr="00036ED9" w:rsidRDefault="00A15A0A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ins w:id="315" w:author="tesvic01" w:date="2016-03-22T15:24:00Z">
              <w:r>
                <w:rPr>
                  <w:rFonts w:eastAsia="Times New Roman" w:cs="Times New Roman"/>
                  <w:lang w:eastAsia="fr-CA"/>
                </w:rPr>
                <w:t>$xÉvaluation</w:t>
              </w:r>
            </w:ins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15A0A" w:rsidRPr="00C83367" w:rsidRDefault="00A15A0A" w:rsidP="001E2075">
            <w:pPr>
              <w:spacing w:after="0" w:line="240" w:lineRule="auto"/>
              <w:rPr>
                <w:ins w:id="316" w:author="tesvic01" w:date="2016-03-22T15:29:00Z"/>
                <w:rFonts w:eastAsia="Times New Roman" w:cs="Times New Roman"/>
                <w:bCs/>
                <w:lang w:eastAsia="fr-CA"/>
              </w:rPr>
            </w:pPr>
            <w:ins w:id="317" w:author="tesvic01" w:date="2016-03-22T15:28:00Z">
              <w:r>
                <w:rPr>
                  <w:rFonts w:eastAsia="Times New Roman" w:cs="Times New Roman"/>
                  <w:b/>
                  <w:bCs/>
                  <w:lang w:eastAsia="fr-CA"/>
                </w:rPr>
                <w:t xml:space="preserve">650 06    </w:t>
              </w:r>
              <w:r w:rsidRPr="00C83367">
                <w:rPr>
                  <w:rFonts w:eastAsia="Times New Roman" w:cs="Times New Roman"/>
                  <w:bCs/>
                  <w:lang w:eastAsia="fr-CA"/>
                </w:rPr>
                <w:t>$a</w:t>
              </w:r>
              <w:r w:rsidRPr="00C83367">
                <w:t>A</w:t>
              </w:r>
              <w:r w:rsidRPr="00C83367">
                <w:rPr>
                  <w:rFonts w:eastAsia="Times New Roman" w:cs="Times New Roman"/>
                  <w:bCs/>
                  <w:lang w:eastAsia="fr-CA"/>
                </w:rPr>
                <w:t>cétylcholinestérase</w:t>
              </w:r>
            </w:ins>
          </w:p>
          <w:p w:rsidR="00A15A0A" w:rsidRPr="00C83367" w:rsidRDefault="00A15A0A" w:rsidP="001E2075">
            <w:pPr>
              <w:spacing w:after="0" w:line="240" w:lineRule="auto"/>
              <w:rPr>
                <w:ins w:id="318" w:author="tesvic01" w:date="2016-03-23T14:57:00Z"/>
                <w:rFonts w:eastAsia="Times New Roman" w:cs="Times New Roman"/>
                <w:bCs/>
                <w:lang w:eastAsia="fr-CA"/>
              </w:rPr>
            </w:pPr>
            <w:ins w:id="319" w:author="tesvic01" w:date="2016-03-22T15:29:00Z">
              <w:r w:rsidRPr="00C83367">
                <w:rPr>
                  <w:rFonts w:eastAsia="Times New Roman" w:cs="Times New Roman"/>
                  <w:bCs/>
                  <w:lang w:eastAsia="fr-CA"/>
                </w:rPr>
                <w:t xml:space="preserve">                $xInhibiteurs</w:t>
              </w:r>
            </w:ins>
          </w:p>
          <w:p w:rsidR="002F26FF" w:rsidRDefault="002F26FF" w:rsidP="001E2075">
            <w:pPr>
              <w:spacing w:after="0" w:line="240" w:lineRule="auto"/>
              <w:rPr>
                <w:ins w:id="320" w:author="tesvic01" w:date="2016-03-22T15:28:00Z"/>
                <w:rFonts w:eastAsia="Times New Roman" w:cs="Times New Roman"/>
                <w:b/>
                <w:bCs/>
                <w:lang w:eastAsia="fr-CA"/>
              </w:rPr>
            </w:pPr>
            <w:ins w:id="321" w:author="tesvic01" w:date="2016-03-23T14:57:00Z">
              <w:r w:rsidRPr="00C83367">
                <w:rPr>
                  <w:rFonts w:eastAsia="Times New Roman" w:cs="Times New Roman"/>
                  <w:bCs/>
                  <w:lang w:eastAsia="fr-CA"/>
                </w:rPr>
                <w:t xml:space="preserve">                $zQuébec (Province)</w:t>
              </w:r>
            </w:ins>
            <w:r>
              <w:rPr>
                <w:rFonts w:eastAsia="Times New Roman" w:cs="Times New Roman"/>
                <w:b/>
                <w:bCs/>
                <w:lang w:eastAsia="fr-CA"/>
              </w:rPr>
              <w:t xml:space="preserve">    ***à valider***</w:t>
            </w:r>
          </w:p>
          <w:p w:rsidR="00036ED9" w:rsidRPr="00036ED9" w:rsidRDefault="00036ED9" w:rsidP="001E2075">
            <w:pPr>
              <w:spacing w:after="0" w:line="240" w:lineRule="auto"/>
              <w:rPr>
                <w:rFonts w:eastAsia="Times New Roman" w:cs="Times New Roman"/>
                <w:b/>
                <w:bCs/>
                <w:lang w:eastAsia="fr-CA"/>
              </w:rPr>
            </w:pPr>
            <w:r w:rsidRPr="00036ED9">
              <w:rPr>
                <w:rFonts w:eastAsia="Times New Roman" w:cs="Times New Roman"/>
                <w:b/>
                <w:bCs/>
                <w:lang w:eastAsia="fr-CA"/>
              </w:rPr>
              <w:t xml:space="preserve">700 </w:t>
            </w:r>
            <w:del w:id="322" w:author="tesvic01" w:date="2016-03-22T14:56:00Z">
              <w:r w:rsidRPr="00036ED9" w:rsidDel="001E2075">
                <w:rPr>
                  <w:rFonts w:eastAsia="Times New Roman" w:cs="Times New Roman"/>
                  <w:b/>
                  <w:bCs/>
                  <w:lang w:eastAsia="fr-CA"/>
                </w:rPr>
                <w:delText xml:space="preserve">## </w:delText>
              </w:r>
            </w:del>
            <w:ins w:id="323" w:author="tesvic01" w:date="2016-03-22T14:56:00Z">
              <w:r w:rsidR="001E2075">
                <w:rPr>
                  <w:rFonts w:eastAsia="Times New Roman" w:cs="Times New Roman"/>
                  <w:b/>
                  <w:bCs/>
                  <w:lang w:eastAsia="fr-CA"/>
                </w:rPr>
                <w:t>1</w:t>
              </w:r>
              <w:r w:rsidR="001E2075" w:rsidRPr="00036ED9">
                <w:rPr>
                  <w:rFonts w:eastAsia="Times New Roman" w:cs="Times New Roman"/>
                  <w:b/>
                  <w:bCs/>
                  <w:lang w:eastAsia="fr-CA"/>
                </w:rPr>
                <w:t xml:space="preserve"># </w:t>
              </w:r>
            </w:ins>
            <w:r w:rsidRPr="00036ED9">
              <w:rPr>
                <w:rFonts w:eastAsia="Times New Roman" w:cs="Times New Roman"/>
                <w:b/>
                <w:bCs/>
                <w:lang w:eastAsia="fr-CA"/>
              </w:rPr>
              <w:t>- Vedette secondaire--Nom de personne</w:t>
            </w: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9 (RLIN)</w:t>
            </w:r>
          </w:p>
        </w:tc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291443</w:t>
            </w: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Nom de personne</w:t>
            </w:r>
          </w:p>
        </w:tc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Turgeon, Mélanie</w:t>
            </w: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b/>
                <w:bCs/>
                <w:lang w:eastAsia="fr-CA"/>
              </w:rPr>
            </w:pPr>
            <w:r w:rsidRPr="00036ED9">
              <w:rPr>
                <w:rFonts w:eastAsia="Times New Roman" w:cs="Times New Roman"/>
                <w:b/>
                <w:bCs/>
                <w:lang w:eastAsia="fr-CA"/>
              </w:rPr>
              <w:t>700 1# - Vedette secondaire--Nom de personne</w:t>
            </w: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9 (RLIN)</w:t>
            </w:r>
          </w:p>
        </w:tc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307275</w:t>
            </w: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Nom de personne</w:t>
            </w:r>
          </w:p>
        </w:tc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Tremblay, Éric</w:t>
            </w:r>
          </w:p>
        </w:tc>
      </w:tr>
      <w:tr w:rsidR="00036ED9" w:rsidRPr="00036ED9" w:rsidDel="005E130C" w:rsidTr="00036ED9">
        <w:trPr>
          <w:tblCellSpacing w:w="15" w:type="dxa"/>
          <w:del w:id="324" w:author="tesvic01" w:date="2016-03-22T15:06:00Z"/>
        </w:trPr>
        <w:tc>
          <w:tcPr>
            <w:tcW w:w="0" w:type="auto"/>
            <w:gridSpan w:val="2"/>
            <w:vAlign w:val="center"/>
            <w:hideMark/>
          </w:tcPr>
          <w:p w:rsidR="00036ED9" w:rsidRPr="00036ED9" w:rsidDel="005E130C" w:rsidRDefault="00036ED9" w:rsidP="00036ED9">
            <w:pPr>
              <w:spacing w:after="0" w:line="240" w:lineRule="auto"/>
              <w:rPr>
                <w:del w:id="325" w:author="tesvic01" w:date="2016-03-22T15:06:00Z"/>
                <w:rFonts w:eastAsia="Times New Roman" w:cs="Times New Roman"/>
                <w:b/>
                <w:bCs/>
                <w:lang w:eastAsia="fr-CA"/>
              </w:rPr>
            </w:pPr>
            <w:del w:id="326" w:author="tesvic01" w:date="2016-03-22T15:06:00Z">
              <w:r w:rsidRPr="00036ED9" w:rsidDel="005E130C">
                <w:rPr>
                  <w:rFonts w:eastAsia="Times New Roman" w:cs="Times New Roman"/>
                  <w:b/>
                  <w:bCs/>
                  <w:lang w:eastAsia="fr-CA"/>
                </w:rPr>
                <w:delText>700 1# - Vedette secondaire--Nom de personne</w:delText>
              </w:r>
            </w:del>
          </w:p>
        </w:tc>
      </w:tr>
      <w:tr w:rsidR="00036ED9" w:rsidRPr="00036ED9" w:rsidDel="005E130C" w:rsidTr="00036ED9">
        <w:trPr>
          <w:tblCellSpacing w:w="15" w:type="dxa"/>
          <w:del w:id="327" w:author="tesvic01" w:date="2016-03-22T15:06:00Z"/>
        </w:trPr>
        <w:tc>
          <w:tcPr>
            <w:tcW w:w="0" w:type="auto"/>
            <w:vAlign w:val="center"/>
            <w:hideMark/>
          </w:tcPr>
          <w:p w:rsidR="00036ED9" w:rsidRPr="00036ED9" w:rsidDel="005E130C" w:rsidRDefault="00036ED9" w:rsidP="00036ED9">
            <w:pPr>
              <w:spacing w:after="0" w:line="240" w:lineRule="auto"/>
              <w:rPr>
                <w:del w:id="328" w:author="tesvic01" w:date="2016-03-22T15:06:00Z"/>
                <w:rFonts w:eastAsia="Times New Roman" w:cs="Times New Roman"/>
                <w:lang w:eastAsia="fr-CA"/>
              </w:rPr>
            </w:pPr>
            <w:del w:id="329" w:author="tesvic01" w:date="2016-03-22T15:06:00Z">
              <w:r w:rsidRPr="00036ED9" w:rsidDel="005E130C">
                <w:rPr>
                  <w:rFonts w:eastAsia="Times New Roman" w:cs="Times New Roman"/>
                  <w:lang w:eastAsia="fr-CA"/>
                </w:rPr>
                <w:delText>9 (RLIN)</w:delText>
              </w:r>
            </w:del>
          </w:p>
        </w:tc>
        <w:tc>
          <w:tcPr>
            <w:tcW w:w="0" w:type="auto"/>
            <w:vAlign w:val="center"/>
            <w:hideMark/>
          </w:tcPr>
          <w:p w:rsidR="00036ED9" w:rsidRPr="00036ED9" w:rsidDel="005E130C" w:rsidRDefault="00036ED9" w:rsidP="00036ED9">
            <w:pPr>
              <w:spacing w:after="0" w:line="240" w:lineRule="auto"/>
              <w:rPr>
                <w:del w:id="330" w:author="tesvic01" w:date="2016-03-22T15:06:00Z"/>
                <w:rFonts w:eastAsia="Times New Roman" w:cs="Times New Roman"/>
                <w:lang w:eastAsia="fr-CA"/>
              </w:rPr>
            </w:pPr>
            <w:del w:id="331" w:author="tesvic01" w:date="2016-03-22T15:06:00Z">
              <w:r w:rsidRPr="00036ED9" w:rsidDel="005E130C">
                <w:rPr>
                  <w:rFonts w:eastAsia="Times New Roman" w:cs="Times New Roman"/>
                  <w:lang w:eastAsia="fr-CA"/>
                </w:rPr>
                <w:delText>307276</w:delText>
              </w:r>
            </w:del>
          </w:p>
        </w:tc>
      </w:tr>
      <w:tr w:rsidR="00036ED9" w:rsidRPr="00036ED9" w:rsidDel="005E130C" w:rsidTr="00036ED9">
        <w:trPr>
          <w:tblCellSpacing w:w="15" w:type="dxa"/>
          <w:del w:id="332" w:author="tesvic01" w:date="2016-03-22T15:06:00Z"/>
        </w:trPr>
        <w:tc>
          <w:tcPr>
            <w:tcW w:w="0" w:type="auto"/>
            <w:vAlign w:val="center"/>
            <w:hideMark/>
          </w:tcPr>
          <w:p w:rsidR="00036ED9" w:rsidRPr="00036ED9" w:rsidDel="005E130C" w:rsidRDefault="00036ED9" w:rsidP="00036ED9">
            <w:pPr>
              <w:spacing w:after="0" w:line="240" w:lineRule="auto"/>
              <w:rPr>
                <w:del w:id="333" w:author="tesvic01" w:date="2016-03-22T15:06:00Z"/>
                <w:rFonts w:eastAsia="Times New Roman" w:cs="Times New Roman"/>
                <w:lang w:eastAsia="fr-CA"/>
              </w:rPr>
            </w:pPr>
            <w:del w:id="334" w:author="tesvic01" w:date="2016-03-22T15:06:00Z">
              <w:r w:rsidRPr="00036ED9" w:rsidDel="005E130C">
                <w:rPr>
                  <w:rFonts w:eastAsia="Times New Roman" w:cs="Times New Roman"/>
                  <w:lang w:eastAsia="fr-CA"/>
                </w:rPr>
                <w:delText>Nom de personne</w:delText>
              </w:r>
            </w:del>
          </w:p>
        </w:tc>
        <w:tc>
          <w:tcPr>
            <w:tcW w:w="0" w:type="auto"/>
            <w:vAlign w:val="center"/>
            <w:hideMark/>
          </w:tcPr>
          <w:p w:rsidR="00036ED9" w:rsidRPr="00036ED9" w:rsidDel="005E130C" w:rsidRDefault="00036ED9" w:rsidP="00036ED9">
            <w:pPr>
              <w:spacing w:after="0" w:line="240" w:lineRule="auto"/>
              <w:rPr>
                <w:del w:id="335" w:author="tesvic01" w:date="2016-03-22T15:06:00Z"/>
                <w:rFonts w:eastAsia="Times New Roman" w:cs="Times New Roman"/>
                <w:lang w:eastAsia="fr-CA"/>
              </w:rPr>
            </w:pPr>
            <w:del w:id="336" w:author="tesvic01" w:date="2016-03-22T15:06:00Z">
              <w:r w:rsidRPr="00036ED9" w:rsidDel="005E130C">
                <w:rPr>
                  <w:rFonts w:eastAsia="Times New Roman" w:cs="Times New Roman"/>
                  <w:lang w:eastAsia="fr-CA"/>
                </w:rPr>
                <w:delText>Gosselin, Cathy</w:delText>
              </w:r>
            </w:del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b/>
                <w:bCs/>
                <w:lang w:eastAsia="fr-CA"/>
              </w:rPr>
            </w:pPr>
            <w:r w:rsidRPr="00036ED9">
              <w:rPr>
                <w:rFonts w:eastAsia="Times New Roman" w:cs="Times New Roman"/>
                <w:b/>
                <w:bCs/>
                <w:lang w:eastAsia="fr-CA"/>
              </w:rPr>
              <w:t>710 2# - Vedette secondaire--Nom de collectivité</w:t>
            </w: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9 (RLIN)</w:t>
            </w:r>
          </w:p>
        </w:tc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291321</w:t>
            </w: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Nom de la collectivité ou nom de lieu comme élément de classement</w:t>
            </w:r>
          </w:p>
        </w:tc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Institut national d'excellence en santé et en services sociaux (Québec)</w:t>
            </w: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b/>
                <w:bCs/>
                <w:lang w:eastAsia="fr-CA"/>
              </w:rPr>
            </w:pPr>
            <w:r w:rsidRPr="00036ED9">
              <w:rPr>
                <w:rFonts w:eastAsia="Times New Roman" w:cs="Times New Roman"/>
                <w:b/>
                <w:bCs/>
                <w:lang w:eastAsia="fr-CA"/>
              </w:rPr>
              <w:t>856 40 - Emplacement et accès électroniques</w:t>
            </w: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Identificateur de ressource uniforme</w:t>
            </w:r>
          </w:p>
        </w:tc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http://www.santecom.qc.ca/Bibliothequevirtuelle/INESSS/9782550727644.pdf</w:t>
            </w: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Note destinée au public</w:t>
            </w:r>
          </w:p>
        </w:tc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Texte intégral</w:t>
            </w:r>
            <w:ins w:id="337" w:author="tesvic01" w:date="2016-03-22T15:07:00Z">
              <w:r w:rsidR="005E130C">
                <w:rPr>
                  <w:rFonts w:eastAsia="Times New Roman" w:cs="Times New Roman"/>
                  <w:lang w:eastAsia="fr-CA"/>
                </w:rPr>
                <w:t xml:space="preserve"> (rapport)</w:t>
              </w:r>
            </w:ins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6ED9" w:rsidRPr="00036ED9" w:rsidRDefault="00036ED9" w:rsidP="00C83367">
            <w:pPr>
              <w:spacing w:after="0" w:line="240" w:lineRule="auto"/>
              <w:rPr>
                <w:rFonts w:eastAsia="Times New Roman" w:cs="Times New Roman"/>
                <w:b/>
                <w:bCs/>
                <w:lang w:eastAsia="fr-CA"/>
              </w:rPr>
            </w:pPr>
            <w:r w:rsidRPr="00036ED9">
              <w:rPr>
                <w:rFonts w:eastAsia="Times New Roman" w:cs="Times New Roman"/>
                <w:b/>
                <w:bCs/>
                <w:lang w:eastAsia="fr-CA"/>
              </w:rPr>
              <w:t>856 4</w:t>
            </w:r>
            <w:ins w:id="338" w:author="tesvic01" w:date="2016-11-16T10:01:00Z">
              <w:r w:rsidR="00C83367">
                <w:rPr>
                  <w:rFonts w:eastAsia="Times New Roman" w:cs="Times New Roman"/>
                  <w:b/>
                  <w:bCs/>
                  <w:lang w:eastAsia="fr-CA"/>
                </w:rPr>
                <w:t>2</w:t>
              </w:r>
            </w:ins>
            <w:del w:id="339" w:author="tesvic01" w:date="2016-11-16T10:01:00Z">
              <w:r w:rsidRPr="00036ED9" w:rsidDel="00C83367">
                <w:rPr>
                  <w:rFonts w:eastAsia="Times New Roman" w:cs="Times New Roman"/>
                  <w:b/>
                  <w:bCs/>
                  <w:lang w:eastAsia="fr-CA"/>
                </w:rPr>
                <w:delText>0</w:delText>
              </w:r>
            </w:del>
            <w:r w:rsidRPr="00036ED9">
              <w:rPr>
                <w:rFonts w:eastAsia="Times New Roman" w:cs="Times New Roman"/>
                <w:b/>
                <w:bCs/>
                <w:lang w:eastAsia="fr-CA"/>
              </w:rPr>
              <w:t xml:space="preserve"> - Emplacement et accès électroniques</w:t>
            </w: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lastRenderedPageBreak/>
              <w:t>Identificateur de ressource uniforme</w:t>
            </w:r>
          </w:p>
        </w:tc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http://www.santecom.qc.ca/Bibliothequevirtuelle/INESSS/9782550727569.pdf</w:t>
            </w: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Note destinée au public</w:t>
            </w:r>
          </w:p>
        </w:tc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Texte intégral (revue systématique</w:t>
            </w:r>
            <w:ins w:id="340" w:author="tesvic01" w:date="2016-03-22T15:07:00Z">
              <w:r w:rsidR="005E130C">
                <w:rPr>
                  <w:rFonts w:eastAsia="Times New Roman" w:cs="Times New Roman"/>
                  <w:lang w:eastAsia="fr-CA"/>
                </w:rPr>
                <w:t xml:space="preserve"> I</w:t>
              </w:r>
            </w:ins>
            <w:r w:rsidRPr="00036ED9">
              <w:rPr>
                <w:rFonts w:eastAsia="Times New Roman" w:cs="Times New Roman"/>
                <w:lang w:eastAsia="fr-CA"/>
              </w:rPr>
              <w:t>)</w:t>
            </w: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6ED9" w:rsidRPr="00036ED9" w:rsidRDefault="00036ED9" w:rsidP="009E12C0">
            <w:pPr>
              <w:spacing w:after="0" w:line="240" w:lineRule="auto"/>
              <w:rPr>
                <w:rFonts w:eastAsia="Times New Roman" w:cs="Times New Roman"/>
                <w:b/>
                <w:bCs/>
                <w:lang w:eastAsia="fr-CA"/>
              </w:rPr>
            </w:pPr>
            <w:r w:rsidRPr="00036ED9">
              <w:rPr>
                <w:rFonts w:eastAsia="Times New Roman" w:cs="Times New Roman"/>
                <w:b/>
                <w:bCs/>
                <w:lang w:eastAsia="fr-CA"/>
              </w:rPr>
              <w:t>856 4</w:t>
            </w:r>
            <w:del w:id="341" w:author="tesvic01" w:date="2016-11-16T10:01:00Z">
              <w:r w:rsidRPr="00036ED9" w:rsidDel="009E12C0">
                <w:rPr>
                  <w:rFonts w:eastAsia="Times New Roman" w:cs="Times New Roman"/>
                  <w:b/>
                  <w:bCs/>
                  <w:lang w:eastAsia="fr-CA"/>
                </w:rPr>
                <w:delText>0</w:delText>
              </w:r>
            </w:del>
            <w:ins w:id="342" w:author="tesvic01" w:date="2016-11-16T10:01:00Z">
              <w:r w:rsidR="009E12C0">
                <w:rPr>
                  <w:rFonts w:eastAsia="Times New Roman" w:cs="Times New Roman"/>
                  <w:b/>
                  <w:bCs/>
                  <w:lang w:eastAsia="fr-CA"/>
                </w:rPr>
                <w:t>2</w:t>
              </w:r>
            </w:ins>
            <w:r w:rsidRPr="00036ED9">
              <w:rPr>
                <w:rFonts w:eastAsia="Times New Roman" w:cs="Times New Roman"/>
                <w:b/>
                <w:bCs/>
                <w:lang w:eastAsia="fr-CA"/>
              </w:rPr>
              <w:t xml:space="preserve"> - Emplacement et accès électroniques</w:t>
            </w: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Identificateur de ressource uniforme</w:t>
            </w:r>
          </w:p>
        </w:tc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http://www.santecom.qc.ca/Bibliothequevirtuelle/INESSS/9782550727705.pdf</w:t>
            </w: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Note destinée au public</w:t>
            </w:r>
          </w:p>
        </w:tc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Texte intégral (revue systématique II)</w:t>
            </w: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6ED9" w:rsidRPr="00036ED9" w:rsidRDefault="00036ED9" w:rsidP="009E12C0">
            <w:pPr>
              <w:spacing w:after="0" w:line="240" w:lineRule="auto"/>
              <w:rPr>
                <w:rFonts w:eastAsia="Times New Roman" w:cs="Times New Roman"/>
                <w:b/>
                <w:bCs/>
                <w:lang w:eastAsia="fr-CA"/>
              </w:rPr>
            </w:pPr>
            <w:r w:rsidRPr="00036ED9">
              <w:rPr>
                <w:rFonts w:eastAsia="Times New Roman" w:cs="Times New Roman"/>
                <w:b/>
                <w:bCs/>
                <w:lang w:eastAsia="fr-CA"/>
              </w:rPr>
              <w:t>856 4</w:t>
            </w:r>
            <w:del w:id="343" w:author="tesvic01" w:date="2016-11-16T10:01:00Z">
              <w:r w:rsidRPr="00036ED9" w:rsidDel="009E12C0">
                <w:rPr>
                  <w:rFonts w:eastAsia="Times New Roman" w:cs="Times New Roman"/>
                  <w:b/>
                  <w:bCs/>
                  <w:lang w:eastAsia="fr-CA"/>
                </w:rPr>
                <w:delText>0</w:delText>
              </w:r>
            </w:del>
            <w:ins w:id="344" w:author="tesvic01" w:date="2016-11-16T10:01:00Z">
              <w:r w:rsidR="009E12C0">
                <w:rPr>
                  <w:rFonts w:eastAsia="Times New Roman" w:cs="Times New Roman"/>
                  <w:b/>
                  <w:bCs/>
                  <w:lang w:eastAsia="fr-CA"/>
                </w:rPr>
                <w:t>2</w:t>
              </w:r>
            </w:ins>
            <w:r w:rsidRPr="00036ED9">
              <w:rPr>
                <w:rFonts w:eastAsia="Times New Roman" w:cs="Times New Roman"/>
                <w:b/>
                <w:bCs/>
                <w:lang w:eastAsia="fr-CA"/>
              </w:rPr>
              <w:t xml:space="preserve"> - Emplacement et accès électroniques</w:t>
            </w: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Identificateur de ressource uniforme</w:t>
            </w:r>
          </w:p>
        </w:tc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http://www.santecom.qc.ca/Bibliothequevirtuelle/INESSS/9782550727545.pdf</w:t>
            </w: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Note destinée au public</w:t>
            </w:r>
          </w:p>
        </w:tc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Texte intégral (cadre et processus)</w:t>
            </w: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6ED9" w:rsidRPr="00036ED9" w:rsidRDefault="00036ED9" w:rsidP="009E12C0">
            <w:pPr>
              <w:spacing w:after="0" w:line="240" w:lineRule="auto"/>
              <w:rPr>
                <w:rFonts w:eastAsia="Times New Roman" w:cs="Times New Roman"/>
                <w:b/>
                <w:bCs/>
                <w:lang w:eastAsia="fr-CA"/>
              </w:rPr>
            </w:pPr>
            <w:r w:rsidRPr="00036ED9">
              <w:rPr>
                <w:rFonts w:eastAsia="Times New Roman" w:cs="Times New Roman"/>
                <w:b/>
                <w:bCs/>
                <w:lang w:eastAsia="fr-CA"/>
              </w:rPr>
              <w:t>856 4</w:t>
            </w:r>
            <w:del w:id="345" w:author="tesvic01" w:date="2016-11-16T10:02:00Z">
              <w:r w:rsidRPr="00036ED9" w:rsidDel="009E12C0">
                <w:rPr>
                  <w:rFonts w:eastAsia="Times New Roman" w:cs="Times New Roman"/>
                  <w:b/>
                  <w:bCs/>
                  <w:lang w:eastAsia="fr-CA"/>
                </w:rPr>
                <w:delText>0</w:delText>
              </w:r>
            </w:del>
            <w:ins w:id="346" w:author="tesvic01" w:date="2016-11-16T10:02:00Z">
              <w:r w:rsidR="009E12C0">
                <w:rPr>
                  <w:rFonts w:eastAsia="Times New Roman" w:cs="Times New Roman"/>
                  <w:b/>
                  <w:bCs/>
                  <w:lang w:eastAsia="fr-CA"/>
                </w:rPr>
                <w:t>2</w:t>
              </w:r>
            </w:ins>
            <w:r w:rsidRPr="00036ED9">
              <w:rPr>
                <w:rFonts w:eastAsia="Times New Roman" w:cs="Times New Roman"/>
                <w:b/>
                <w:bCs/>
                <w:lang w:eastAsia="fr-CA"/>
              </w:rPr>
              <w:t xml:space="preserve"> - Emplacement et accès électroniques</w:t>
            </w: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Identificateur de ressource uniforme</w:t>
            </w:r>
          </w:p>
        </w:tc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http://www.santecom.qc.ca/Bibliothequevirtuelle/INESSS/9782550727545dep.pdf</w:t>
            </w: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Note destinée au public</w:t>
            </w:r>
          </w:p>
        </w:tc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Texte intégral (</w:t>
            </w:r>
            <w:ins w:id="347" w:author="tesvic01" w:date="2016-03-22T15:07:00Z">
              <w:r w:rsidR="005E130C">
                <w:rPr>
                  <w:rFonts w:eastAsia="Times New Roman" w:cs="Times New Roman"/>
                  <w:lang w:eastAsia="fr-CA"/>
                </w:rPr>
                <w:t>d</w:t>
              </w:r>
            </w:ins>
            <w:del w:id="348" w:author="tesvic01" w:date="2016-03-22T15:07:00Z">
              <w:r w:rsidRPr="00036ED9" w:rsidDel="005E130C">
                <w:rPr>
                  <w:rFonts w:eastAsia="Times New Roman" w:cs="Times New Roman"/>
                  <w:lang w:eastAsia="fr-CA"/>
                </w:rPr>
                <w:delText>D</w:delText>
              </w:r>
            </w:del>
            <w:r w:rsidRPr="00036ED9">
              <w:rPr>
                <w:rFonts w:eastAsia="Times New Roman" w:cs="Times New Roman"/>
                <w:lang w:eastAsia="fr-CA"/>
              </w:rPr>
              <w:t>épliant)</w:t>
            </w: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6ED9" w:rsidRPr="00036ED9" w:rsidRDefault="00036ED9" w:rsidP="009E12C0">
            <w:pPr>
              <w:spacing w:after="0" w:line="240" w:lineRule="auto"/>
              <w:rPr>
                <w:rFonts w:eastAsia="Times New Roman" w:cs="Times New Roman"/>
                <w:b/>
                <w:bCs/>
                <w:lang w:eastAsia="fr-CA"/>
              </w:rPr>
            </w:pPr>
            <w:r w:rsidRPr="00036ED9">
              <w:rPr>
                <w:rFonts w:eastAsia="Times New Roman" w:cs="Times New Roman"/>
                <w:b/>
                <w:bCs/>
                <w:lang w:eastAsia="fr-CA"/>
              </w:rPr>
              <w:t>856 4</w:t>
            </w:r>
            <w:del w:id="349" w:author="tesvic01" w:date="2016-11-16T10:02:00Z">
              <w:r w:rsidRPr="00036ED9" w:rsidDel="009E12C0">
                <w:rPr>
                  <w:rFonts w:eastAsia="Times New Roman" w:cs="Times New Roman"/>
                  <w:b/>
                  <w:bCs/>
                  <w:lang w:eastAsia="fr-CA"/>
                </w:rPr>
                <w:delText>0</w:delText>
              </w:r>
            </w:del>
            <w:ins w:id="350" w:author="tesvic01" w:date="2016-11-16T10:02:00Z">
              <w:r w:rsidR="009E12C0">
                <w:rPr>
                  <w:rFonts w:eastAsia="Times New Roman" w:cs="Times New Roman"/>
                  <w:b/>
                  <w:bCs/>
                  <w:lang w:eastAsia="fr-CA"/>
                </w:rPr>
                <w:t>2</w:t>
              </w:r>
            </w:ins>
            <w:r w:rsidRPr="00036ED9">
              <w:rPr>
                <w:rFonts w:eastAsia="Times New Roman" w:cs="Times New Roman"/>
                <w:b/>
                <w:bCs/>
                <w:lang w:eastAsia="fr-CA"/>
              </w:rPr>
              <w:t xml:space="preserve"> - Emplacement et accès électroniques</w:t>
            </w: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Identificateur de ressource uniforme</w:t>
            </w:r>
          </w:p>
        </w:tc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http://www.santecom.qc.ca/Bibliothequevirtuelle/INESSS/9782550727545guo.pdf</w:t>
            </w: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Note destinée au public</w:t>
            </w:r>
          </w:p>
        </w:tc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Texte intégral (guide)</w:t>
            </w: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b/>
                <w:bCs/>
                <w:lang w:eastAsia="fr-CA"/>
              </w:rPr>
            </w:pPr>
            <w:r w:rsidRPr="00036ED9">
              <w:rPr>
                <w:rFonts w:eastAsia="Times New Roman" w:cs="Times New Roman"/>
                <w:b/>
                <w:bCs/>
                <w:lang w:eastAsia="fr-CA"/>
              </w:rPr>
              <w:t>942 ## - Éléments spécifiques à Koha</w:t>
            </w: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Source de la classification ou du système de rangement</w:t>
            </w:r>
          </w:p>
        </w:tc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</w:p>
        </w:tc>
      </w:tr>
      <w:tr w:rsidR="00036ED9" w:rsidRPr="00036ED9" w:rsidTr="00036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6ED9" w:rsidRPr="00036ED9" w:rsidRDefault="00036ED9" w:rsidP="002F26FF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Type de doc</w:t>
            </w:r>
            <w:r w:rsidR="002F26FF">
              <w:rPr>
                <w:rFonts w:eastAsia="Times New Roman" w:cs="Times New Roman"/>
                <w:lang w:eastAsia="fr-CA"/>
              </w:rPr>
              <w:t>. Koha</w:t>
            </w:r>
          </w:p>
        </w:tc>
        <w:tc>
          <w:tcPr>
            <w:tcW w:w="0" w:type="auto"/>
            <w:vAlign w:val="center"/>
            <w:hideMark/>
          </w:tcPr>
          <w:p w:rsidR="00036ED9" w:rsidRPr="00036ED9" w:rsidRDefault="00036ED9" w:rsidP="00036ED9">
            <w:pPr>
              <w:spacing w:after="0" w:line="240" w:lineRule="auto"/>
              <w:rPr>
                <w:rFonts w:eastAsia="Times New Roman" w:cs="Times New Roman"/>
                <w:lang w:eastAsia="fr-CA"/>
              </w:rPr>
            </w:pPr>
            <w:r w:rsidRPr="00036ED9">
              <w:rPr>
                <w:rFonts w:eastAsia="Times New Roman" w:cs="Times New Roman"/>
                <w:lang w:eastAsia="fr-CA"/>
              </w:rPr>
              <w:t>Texte intégral</w:t>
            </w:r>
          </w:p>
        </w:tc>
      </w:tr>
    </w:tbl>
    <w:p w:rsidR="00036ED9" w:rsidRPr="00036ED9" w:rsidRDefault="00036ED9" w:rsidP="00036ED9"/>
    <w:sectPr w:rsidR="00036ED9" w:rsidRPr="00036ED9" w:rsidSect="009E12C0">
      <w:type w:val="continuous"/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367" w:rsidRDefault="00C83367" w:rsidP="00110C1F">
      <w:pPr>
        <w:spacing w:after="0" w:line="240" w:lineRule="auto"/>
      </w:pPr>
      <w:r>
        <w:separator/>
      </w:r>
    </w:p>
  </w:endnote>
  <w:endnote w:type="continuationSeparator" w:id="0">
    <w:p w:rsidR="00C83367" w:rsidRDefault="00C83367" w:rsidP="00110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646641"/>
      <w:docPartObj>
        <w:docPartGallery w:val="Page Numbers (Bottom of Page)"/>
        <w:docPartUnique/>
      </w:docPartObj>
    </w:sdtPr>
    <w:sdtContent>
      <w:p w:rsidR="00C83367" w:rsidRDefault="00C83367">
        <w:pPr>
          <w:pStyle w:val="Pieddepage"/>
          <w:jc w:val="right"/>
        </w:pPr>
        <w:fldSimple w:instr="PAGE   \* MERGEFORMAT">
          <w:r w:rsidR="009E12C0" w:rsidRPr="009E12C0">
            <w:rPr>
              <w:noProof/>
              <w:lang w:val="fr-FR"/>
            </w:rPr>
            <w:t>1</w:t>
          </w:r>
        </w:fldSimple>
      </w:p>
    </w:sdtContent>
  </w:sdt>
  <w:p w:rsidR="00C83367" w:rsidRDefault="00C83367">
    <w:pPr>
      <w:pStyle w:val="Pieddepage"/>
    </w:pPr>
    <w:r>
      <w:t>VT, 2016-03-22 – màj 2016-</w:t>
    </w:r>
    <w:r w:rsidR="009E12C0">
      <w:t>11-16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367" w:rsidRDefault="00C83367" w:rsidP="00110C1F">
      <w:pPr>
        <w:spacing w:after="0" w:line="240" w:lineRule="auto"/>
      </w:pPr>
      <w:r>
        <w:separator/>
      </w:r>
    </w:p>
  </w:footnote>
  <w:footnote w:type="continuationSeparator" w:id="0">
    <w:p w:rsidR="00C83367" w:rsidRDefault="00C83367" w:rsidP="00110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42A0F"/>
    <w:multiLevelType w:val="hybridMultilevel"/>
    <w:tmpl w:val="E27079D8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1500FE"/>
    <w:multiLevelType w:val="hybridMultilevel"/>
    <w:tmpl w:val="5D0AD0B4"/>
    <w:lvl w:ilvl="0" w:tplc="0C0C0011">
      <w:start w:val="1"/>
      <w:numFmt w:val="decimal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24DF"/>
    <w:rsid w:val="000124DF"/>
    <w:rsid w:val="00036ED9"/>
    <w:rsid w:val="000B335E"/>
    <w:rsid w:val="000C3D8A"/>
    <w:rsid w:val="00110C1F"/>
    <w:rsid w:val="001E2075"/>
    <w:rsid w:val="002F26FF"/>
    <w:rsid w:val="002F33C1"/>
    <w:rsid w:val="003B5D32"/>
    <w:rsid w:val="00464618"/>
    <w:rsid w:val="004710A2"/>
    <w:rsid w:val="00480AA2"/>
    <w:rsid w:val="005B1580"/>
    <w:rsid w:val="005E130C"/>
    <w:rsid w:val="009D5225"/>
    <w:rsid w:val="009E12C0"/>
    <w:rsid w:val="009F54B9"/>
    <w:rsid w:val="00A15A0A"/>
    <w:rsid w:val="00A96B99"/>
    <w:rsid w:val="00C83367"/>
    <w:rsid w:val="00E3671A"/>
    <w:rsid w:val="00F45880"/>
    <w:rsid w:val="00FE1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618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96B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10C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124D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12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24DF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A96B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10C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En-tte">
    <w:name w:val="header"/>
    <w:basedOn w:val="Normal"/>
    <w:link w:val="En-tteCar"/>
    <w:uiPriority w:val="99"/>
    <w:unhideWhenUsed/>
    <w:rsid w:val="00110C1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0C1F"/>
  </w:style>
  <w:style w:type="paragraph" w:styleId="Pieddepage">
    <w:name w:val="footer"/>
    <w:basedOn w:val="Normal"/>
    <w:link w:val="PieddepageCar"/>
    <w:uiPriority w:val="99"/>
    <w:unhideWhenUsed/>
    <w:rsid w:val="00110C1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10C1F"/>
  </w:style>
  <w:style w:type="character" w:styleId="Marquedecommentaire">
    <w:name w:val="annotation reference"/>
    <w:basedOn w:val="Policepardfaut"/>
    <w:uiPriority w:val="99"/>
    <w:semiHidden/>
    <w:unhideWhenUsed/>
    <w:rsid w:val="00A15A0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15A0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15A0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15A0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15A0A"/>
    <w:rPr>
      <w:b/>
      <w:bCs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rsid w:val="005B1580"/>
    <w:pPr>
      <w:spacing w:before="120" w:after="0"/>
    </w:pPr>
    <w:rPr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5B1580"/>
    <w:pPr>
      <w:spacing w:before="120" w:after="0"/>
      <w:ind w:left="220"/>
    </w:pPr>
    <w:rPr>
      <w:b/>
      <w:bCs/>
    </w:rPr>
  </w:style>
  <w:style w:type="paragraph" w:styleId="TM3">
    <w:name w:val="toc 3"/>
    <w:basedOn w:val="Normal"/>
    <w:next w:val="Normal"/>
    <w:autoRedefine/>
    <w:uiPriority w:val="39"/>
    <w:unhideWhenUsed/>
    <w:rsid w:val="005B1580"/>
    <w:pPr>
      <w:spacing w:after="0"/>
      <w:ind w:left="440"/>
    </w:pPr>
    <w:rPr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5B1580"/>
    <w:pPr>
      <w:spacing w:after="0"/>
      <w:ind w:left="660"/>
    </w:pPr>
    <w:rPr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5B1580"/>
    <w:pPr>
      <w:spacing w:after="0"/>
      <w:ind w:left="880"/>
    </w:pPr>
    <w:rPr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5B1580"/>
    <w:pPr>
      <w:spacing w:after="0"/>
      <w:ind w:left="1100"/>
    </w:pPr>
    <w:rPr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5B1580"/>
    <w:pPr>
      <w:spacing w:after="0"/>
      <w:ind w:left="1320"/>
    </w:pPr>
    <w:rPr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5B1580"/>
    <w:pPr>
      <w:spacing w:after="0"/>
      <w:ind w:left="1540"/>
    </w:pPr>
    <w:rPr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5B1580"/>
    <w:pPr>
      <w:spacing w:after="0"/>
      <w:ind w:left="1760"/>
    </w:pPr>
    <w:rPr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5B1580"/>
    <w:rPr>
      <w:color w:val="0000FF" w:themeColor="hyperlink"/>
      <w:u w:val="single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0B3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0B33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65C66ED-A4E8-40E8-A980-F83E6860B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8</Pages>
  <Words>1903</Words>
  <Characters>10469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INSPQ</Company>
  <LinksUpToDate>false</LinksUpToDate>
  <CharactersWithSpaces>12348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tesvic01</dc:creator>
  <cp:lastModifiedBy>tesvic01</cp:lastModifiedBy>
  <cp:revision>12</cp:revision>
  <cp:lastPrinted>2016-07-05T16:22:00Z</cp:lastPrinted>
  <dcterms:created xsi:type="dcterms:W3CDTF">2016-03-22T18:25:00Z</dcterms:created>
  <dcterms:modified xsi:type="dcterms:W3CDTF">2016-11-16T15:03:00Z</dcterms:modified>
</cp:coreProperties>
</file>